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6AB98" w14:textId="2ADA24C0" w:rsidR="00153555" w:rsidRPr="002E5776" w:rsidRDefault="00B8197E" w:rsidP="00072D40">
      <w:pPr>
        <w:ind w:left="-284"/>
        <w:jc w:val="both"/>
        <w:rPr>
          <w:b/>
          <w:bCs/>
          <w:sz w:val="28"/>
          <w:szCs w:val="28"/>
        </w:rPr>
      </w:pPr>
      <w:r w:rsidRPr="002E577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7E5C0288">
                <wp:simplePos x="0" y="0"/>
                <wp:positionH relativeFrom="column">
                  <wp:posOffset>3148330</wp:posOffset>
                </wp:positionH>
                <wp:positionV relativeFrom="paragraph">
                  <wp:posOffset>-133985</wp:posOffset>
                </wp:positionV>
                <wp:extent cx="2829560" cy="660400"/>
                <wp:effectExtent l="5080" t="8890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91111" w14:textId="77777777" w:rsidR="005315E1" w:rsidRPr="007E3EE9" w:rsidRDefault="005315E1" w:rsidP="00DB513F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Приложение</w:t>
                            </w:r>
                            <w:r w:rsidR="00520E74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307CB0" w14:textId="3973E439" w:rsidR="005315E1" w:rsidRPr="007E3EE9" w:rsidRDefault="005315E1" w:rsidP="00C90680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 w:rsidR="006F2EA1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постановлению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04EE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администрации города Дивногорска от</w:t>
                            </w:r>
                            <w:r w:rsidR="007E3EE9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7A0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__.___</w:t>
                            </w:r>
                            <w:r w:rsidR="004532B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.20</w:t>
                            </w:r>
                            <w:r w:rsidR="00837A0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____</w:t>
                            </w:r>
                            <w:r w:rsidR="007D121A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г. № </w:t>
                            </w:r>
                            <w:del w:id="0" w:author="direktor" w:date="2020-03-12T10:02:00Z">
                              <w:r w:rsidR="00FD56B1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delText>___</w:delText>
                              </w:r>
                              <w:r w:rsidR="007D121A" w:rsidRPr="007E3EE9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delText>-</w:delText>
                              </w:r>
                            </w:del>
                            <w:ins w:id="1" w:author="direktor" w:date="2020-03-12T10:02:00Z">
                              <w:r w:rsidR="00FD56B1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___</w:t>
                              </w:r>
                            </w:ins>
                            <w:r w:rsidR="007D121A"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    <v:textbox>
                  <w:txbxContent>
                    <w:p w14:paraId="18991111" w14:textId="77777777" w:rsidR="005315E1" w:rsidRPr="007E3EE9" w:rsidRDefault="005315E1" w:rsidP="00DB513F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Приложение</w:t>
                      </w:r>
                      <w:r w:rsidR="00520E74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307CB0" w14:textId="3973E439" w:rsidR="005315E1" w:rsidRPr="007E3EE9" w:rsidRDefault="005315E1" w:rsidP="00C90680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к </w:t>
                      </w:r>
                      <w:r w:rsidR="006F2EA1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постановлению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="00CB04EE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администрации города Дивногорска от</w:t>
                      </w:r>
                      <w:r w:rsidR="007E3EE9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 w:rsidR="00837A0E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__.___</w:t>
                      </w:r>
                      <w:r w:rsidR="004532B7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.20</w:t>
                      </w:r>
                      <w:r w:rsidR="00837A0E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____</w:t>
                      </w:r>
                      <w:r w:rsidR="007D121A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г. № </w:t>
                      </w:r>
                      <w:del w:id="2" w:author="direktor" w:date="2020-03-12T10:02:00Z">
                        <w:r w:rsidR="00FD56B1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delText>___</w:delText>
                        </w:r>
                        <w:r w:rsidR="007D121A" w:rsidRPr="007E3EE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delText>-</w:delText>
                        </w:r>
                      </w:del>
                      <w:ins w:id="3" w:author="direktor" w:date="2020-03-12T10:02:00Z">
                        <w:r w:rsidR="00FD56B1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</w:rPr>
                          <w:t>___</w:t>
                        </w:r>
                      </w:ins>
                      <w:r w:rsidR="007D121A"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14:paraId="1E71DE42" w14:textId="77777777" w:rsidR="007319FB" w:rsidRPr="002E5776" w:rsidRDefault="007319FB" w:rsidP="00F869F7">
      <w:pPr>
        <w:jc w:val="center"/>
        <w:rPr>
          <w:b/>
          <w:sz w:val="28"/>
          <w:szCs w:val="28"/>
        </w:rPr>
      </w:pPr>
    </w:p>
    <w:p w14:paraId="11683D02" w14:textId="77777777" w:rsidR="007770A5" w:rsidRPr="002E5776" w:rsidRDefault="007770A5" w:rsidP="0089419A">
      <w:pPr>
        <w:rPr>
          <w:b/>
          <w:sz w:val="28"/>
          <w:szCs w:val="28"/>
        </w:rPr>
      </w:pPr>
    </w:p>
    <w:p w14:paraId="66F91D96" w14:textId="77777777" w:rsidR="00E70291" w:rsidRPr="002E577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2E5776">
        <w:rPr>
          <w:b/>
          <w:sz w:val="28"/>
          <w:szCs w:val="28"/>
        </w:rPr>
        <w:t>Муниципальная</w:t>
      </w:r>
      <w:r w:rsidR="00F869F7" w:rsidRPr="002E5776">
        <w:rPr>
          <w:b/>
          <w:sz w:val="28"/>
          <w:szCs w:val="28"/>
        </w:rPr>
        <w:t xml:space="preserve"> программа</w:t>
      </w:r>
      <w:r w:rsidR="00E70291" w:rsidRPr="002E5776">
        <w:rPr>
          <w:b/>
          <w:sz w:val="28"/>
          <w:szCs w:val="28"/>
        </w:rPr>
        <w:t xml:space="preserve"> </w:t>
      </w:r>
    </w:p>
    <w:p w14:paraId="7DF0F59B" w14:textId="77777777" w:rsidR="00F869F7" w:rsidRPr="002E577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2E5776">
        <w:rPr>
          <w:b/>
          <w:sz w:val="28"/>
          <w:szCs w:val="28"/>
        </w:rPr>
        <w:t>«</w:t>
      </w:r>
      <w:r w:rsidR="00FC57D0" w:rsidRPr="002E5776">
        <w:rPr>
          <w:b/>
          <w:sz w:val="28"/>
          <w:szCs w:val="28"/>
        </w:rPr>
        <w:t>Система</w:t>
      </w:r>
      <w:r w:rsidRPr="002E5776">
        <w:rPr>
          <w:b/>
          <w:sz w:val="28"/>
          <w:szCs w:val="28"/>
        </w:rPr>
        <w:t xml:space="preserve"> образовани</w:t>
      </w:r>
      <w:r w:rsidR="00F6694C" w:rsidRPr="002E5776">
        <w:rPr>
          <w:b/>
          <w:sz w:val="28"/>
          <w:szCs w:val="28"/>
        </w:rPr>
        <w:t>я</w:t>
      </w:r>
      <w:r w:rsidR="00467DBE" w:rsidRPr="002E5776">
        <w:rPr>
          <w:b/>
          <w:sz w:val="28"/>
          <w:szCs w:val="28"/>
        </w:rPr>
        <w:t xml:space="preserve"> </w:t>
      </w:r>
      <w:r w:rsidR="00CB04EE" w:rsidRPr="002E5776">
        <w:rPr>
          <w:b/>
          <w:sz w:val="28"/>
          <w:szCs w:val="28"/>
        </w:rPr>
        <w:t>города Дивногорска</w:t>
      </w:r>
      <w:r w:rsidRPr="002E5776">
        <w:rPr>
          <w:b/>
          <w:sz w:val="28"/>
          <w:szCs w:val="28"/>
        </w:rPr>
        <w:t>»</w:t>
      </w:r>
    </w:p>
    <w:p w14:paraId="200B2DA7" w14:textId="77777777" w:rsidR="00F869F7" w:rsidRPr="002E5776" w:rsidRDefault="00F869F7" w:rsidP="00CE477E">
      <w:pPr>
        <w:spacing w:line="276" w:lineRule="auto"/>
      </w:pPr>
    </w:p>
    <w:p w14:paraId="2E0740A4" w14:textId="77777777" w:rsidR="000F3413" w:rsidRPr="002E5776" w:rsidRDefault="00723321" w:rsidP="00CB04EE">
      <w:pPr>
        <w:spacing w:line="276" w:lineRule="auto"/>
        <w:ind w:left="720"/>
        <w:jc w:val="center"/>
        <w:rPr>
          <w:del w:id="4" w:author="direktor" w:date="2020-03-12T10:02:00Z"/>
          <w:b/>
          <w:kern w:val="32"/>
          <w:sz w:val="28"/>
          <w:szCs w:val="28"/>
        </w:rPr>
      </w:pPr>
      <w:r w:rsidRPr="00970B77">
        <w:rPr>
          <w:b/>
          <w:kern w:val="32"/>
          <w:sz w:val="28"/>
          <w:szCs w:val="28"/>
        </w:rPr>
        <w:t>Паспорт</w:t>
      </w:r>
    </w:p>
    <w:p w14:paraId="67E31A56" w14:textId="77777777" w:rsidR="000F3413" w:rsidRPr="00970B77" w:rsidRDefault="00970B77" w:rsidP="00CE477E">
      <w:pPr>
        <w:numPr>
          <w:ilvl w:val="0"/>
          <w:numId w:val="33"/>
        </w:numPr>
        <w:spacing w:line="276" w:lineRule="auto"/>
        <w:jc w:val="center"/>
        <w:rPr>
          <w:sz w:val="28"/>
          <w:rPrChange w:id="5" w:author="direktor" w:date="2020-03-12T10:02:00Z">
            <w:rPr>
              <w:b/>
              <w:sz w:val="28"/>
            </w:rPr>
          </w:rPrChange>
        </w:rPr>
        <w:pPrChange w:id="6" w:author="direktor" w:date="2020-03-12T10:02:00Z">
          <w:pPr>
            <w:spacing w:line="276" w:lineRule="auto"/>
            <w:jc w:val="center"/>
          </w:pPr>
        </w:pPrChange>
      </w:pPr>
      <w:ins w:id="7" w:author="direktor" w:date="2020-03-12T10:02:00Z">
        <w:r w:rsidRPr="00970B77">
          <w:rPr>
            <w:b/>
            <w:kern w:val="32"/>
            <w:sz w:val="28"/>
            <w:szCs w:val="28"/>
          </w:rPr>
          <w:t xml:space="preserve"> </w:t>
        </w:r>
      </w:ins>
      <w:r w:rsidR="00CB04EE" w:rsidRPr="00970B77">
        <w:rPr>
          <w:b/>
          <w:sz w:val="28"/>
          <w:szCs w:val="28"/>
        </w:rPr>
        <w:t>муниципальной</w:t>
      </w:r>
      <w:r w:rsidR="007A7D3E" w:rsidRPr="00970B77">
        <w:rPr>
          <w:b/>
          <w:sz w:val="28"/>
          <w:szCs w:val="28"/>
        </w:rPr>
        <w:t xml:space="preserve"> программы </w:t>
      </w:r>
      <w:r w:rsidR="00CB04EE" w:rsidRPr="00970B77">
        <w:rPr>
          <w:b/>
          <w:sz w:val="28"/>
          <w:szCs w:val="28"/>
        </w:rPr>
        <w:t>«</w:t>
      </w:r>
      <w:r w:rsidR="00FC57D0" w:rsidRPr="00970B77">
        <w:rPr>
          <w:b/>
          <w:sz w:val="28"/>
          <w:szCs w:val="28"/>
        </w:rPr>
        <w:t>Система</w:t>
      </w:r>
      <w:r w:rsidR="0045223E" w:rsidRPr="00970B77">
        <w:rPr>
          <w:b/>
          <w:sz w:val="28"/>
          <w:szCs w:val="28"/>
        </w:rPr>
        <w:t xml:space="preserve"> образования города Дивногорска</w:t>
      </w:r>
      <w:r w:rsidR="00CB04EE" w:rsidRPr="00970B77">
        <w:rPr>
          <w:b/>
          <w:sz w:val="28"/>
          <w:szCs w:val="28"/>
        </w:rPr>
        <w:t>»</w:t>
      </w:r>
    </w:p>
    <w:p w14:paraId="67479690" w14:textId="77777777" w:rsidR="000F3413" w:rsidRPr="002E5776" w:rsidRDefault="000F3413" w:rsidP="00CE477E">
      <w:pPr>
        <w:spacing w:line="276" w:lineRule="auto"/>
        <w:jc w:val="center"/>
        <w:rPr>
          <w:del w:id="8" w:author="direktor" w:date="2020-03-12T10:02:00Z"/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2E5776" w14:paraId="38DB9654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87" w:type="dxa"/>
          </w:tcPr>
          <w:p w14:paraId="0E7637B4" w14:textId="77777777" w:rsidR="00D83B34" w:rsidRPr="002E5776" w:rsidRDefault="00D83B34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Наименование </w:t>
            </w:r>
            <w:r w:rsidR="00382BC7" w:rsidRPr="002E5776">
              <w:rPr>
                <w:sz w:val="28"/>
                <w:szCs w:val="28"/>
              </w:rPr>
              <w:t>муниципальной</w:t>
            </w:r>
            <w:r w:rsidRPr="002E577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14:paraId="68439B6D" w14:textId="77777777" w:rsidR="00D83B34" w:rsidRPr="002E5776" w:rsidRDefault="00CB04EE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Муниципальная</w:t>
            </w:r>
            <w:r w:rsidR="00D83B34" w:rsidRPr="002E5776">
              <w:rPr>
                <w:sz w:val="28"/>
                <w:szCs w:val="28"/>
              </w:rPr>
              <w:t xml:space="preserve"> программа </w:t>
            </w:r>
          </w:p>
          <w:p w14:paraId="04AE96CB" w14:textId="77777777" w:rsidR="00D83B34" w:rsidRPr="002E5776" w:rsidRDefault="00D83B34" w:rsidP="0045223E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«</w:t>
            </w:r>
            <w:r w:rsidR="00FC57D0" w:rsidRPr="002E5776">
              <w:rPr>
                <w:sz w:val="28"/>
                <w:szCs w:val="28"/>
              </w:rPr>
              <w:t>Система</w:t>
            </w:r>
            <w:r w:rsidRPr="002E5776">
              <w:rPr>
                <w:sz w:val="28"/>
                <w:szCs w:val="28"/>
              </w:rPr>
              <w:t xml:space="preserve"> образования </w:t>
            </w:r>
            <w:r w:rsidR="00CB04EE" w:rsidRPr="002E5776">
              <w:rPr>
                <w:sz w:val="28"/>
                <w:szCs w:val="28"/>
              </w:rPr>
              <w:t>города Дивногорска</w:t>
            </w:r>
            <w:r w:rsidRPr="002E5776">
              <w:rPr>
                <w:sz w:val="28"/>
                <w:szCs w:val="28"/>
              </w:rPr>
              <w:t>»</w:t>
            </w:r>
            <w:r w:rsidR="003E1C39" w:rsidRPr="002E5776">
              <w:rPr>
                <w:sz w:val="28"/>
                <w:szCs w:val="28"/>
              </w:rPr>
              <w:t xml:space="preserve"> (далее</w:t>
            </w:r>
            <w:r w:rsidR="00FC57D0" w:rsidRPr="002E5776">
              <w:rPr>
                <w:sz w:val="28"/>
                <w:szCs w:val="28"/>
              </w:rPr>
              <w:t xml:space="preserve"> </w:t>
            </w:r>
            <w:r w:rsidR="003E1C39" w:rsidRPr="002E5776">
              <w:rPr>
                <w:sz w:val="28"/>
                <w:szCs w:val="28"/>
              </w:rPr>
              <w:t xml:space="preserve"> </w:t>
            </w:r>
            <w:r w:rsidR="00FC57D0" w:rsidRPr="002E5776">
              <w:rPr>
                <w:sz w:val="28"/>
                <w:szCs w:val="28"/>
              </w:rPr>
              <w:t xml:space="preserve">– </w:t>
            </w:r>
            <w:r w:rsidR="003E1C39" w:rsidRPr="002E5776">
              <w:rPr>
                <w:sz w:val="28"/>
                <w:szCs w:val="28"/>
              </w:rPr>
              <w:t xml:space="preserve"> </w:t>
            </w:r>
            <w:r w:rsidR="00FC57D0" w:rsidRPr="002E5776">
              <w:rPr>
                <w:sz w:val="28"/>
                <w:szCs w:val="28"/>
              </w:rPr>
              <w:t xml:space="preserve">муниципальная </w:t>
            </w:r>
            <w:r w:rsidR="003E1C39" w:rsidRPr="002E5776">
              <w:rPr>
                <w:sz w:val="28"/>
                <w:szCs w:val="28"/>
              </w:rPr>
              <w:t>программа)</w:t>
            </w:r>
          </w:p>
        </w:tc>
      </w:tr>
      <w:tr w:rsidR="004874D6" w:rsidRPr="002E5776" w14:paraId="21B4334A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87" w:type="dxa"/>
          </w:tcPr>
          <w:p w14:paraId="5B22F147" w14:textId="77777777" w:rsidR="004874D6" w:rsidRPr="002E5776" w:rsidRDefault="007A0248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2E5776">
              <w:rPr>
                <w:sz w:val="28"/>
                <w:szCs w:val="28"/>
              </w:rPr>
              <w:t xml:space="preserve">муниципальной </w:t>
            </w:r>
            <w:r w:rsidR="004874D6" w:rsidRPr="002E577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14:paraId="668F05AF" w14:textId="77777777" w:rsidR="00382BC7" w:rsidRPr="002E5776" w:rsidRDefault="00382BC7" w:rsidP="00A811F9">
            <w:pPr>
              <w:jc w:val="both"/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14:paraId="17DA0310" w14:textId="77777777" w:rsidR="00D063BE" w:rsidRPr="002E5776" w:rsidRDefault="009B155D" w:rsidP="00A811F9">
            <w:pPr>
              <w:jc w:val="both"/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Постановление </w:t>
            </w:r>
            <w:r w:rsidR="00CB04EE" w:rsidRPr="002E5776">
              <w:rPr>
                <w:sz w:val="28"/>
                <w:szCs w:val="28"/>
              </w:rPr>
              <w:t>администрации города Дивногорска</w:t>
            </w:r>
            <w:r w:rsidRPr="002E5776">
              <w:rPr>
                <w:sz w:val="28"/>
                <w:szCs w:val="28"/>
              </w:rPr>
              <w:t xml:space="preserve"> </w:t>
            </w:r>
            <w:r w:rsidR="00F23C8B" w:rsidRPr="002E5776">
              <w:rPr>
                <w:sz w:val="28"/>
                <w:szCs w:val="28"/>
              </w:rPr>
              <w:t>от 01.08.201</w:t>
            </w:r>
            <w:r w:rsidR="00596998" w:rsidRPr="002E5776">
              <w:rPr>
                <w:sz w:val="28"/>
                <w:szCs w:val="28"/>
              </w:rPr>
              <w:t>3</w:t>
            </w:r>
            <w:r w:rsidR="00CB04EE" w:rsidRPr="002E5776">
              <w:rPr>
                <w:sz w:val="28"/>
                <w:szCs w:val="28"/>
              </w:rPr>
              <w:t xml:space="preserve"> № 131</w:t>
            </w:r>
            <w:r w:rsidR="00F23C8B" w:rsidRPr="002E5776">
              <w:rPr>
                <w:sz w:val="28"/>
                <w:szCs w:val="28"/>
              </w:rPr>
              <w:t>-п</w:t>
            </w:r>
            <w:r w:rsidR="00504BAE" w:rsidRPr="002E5776">
              <w:rPr>
                <w:sz w:val="28"/>
                <w:szCs w:val="28"/>
              </w:rPr>
              <w:t xml:space="preserve"> </w:t>
            </w:r>
            <w:r w:rsidRPr="002E5776">
              <w:rPr>
                <w:sz w:val="28"/>
                <w:szCs w:val="28"/>
              </w:rPr>
              <w:t>«</w:t>
            </w:r>
            <w:r w:rsidR="00CB04EE" w:rsidRPr="002E577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2E577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2E5776" w14:paraId="0D568529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87" w:type="dxa"/>
          </w:tcPr>
          <w:p w14:paraId="19205362" w14:textId="77777777" w:rsidR="00D04FC9" w:rsidRPr="002E5776" w:rsidRDefault="007A7D3E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Ответственный исполнитель</w:t>
            </w:r>
            <w:r w:rsidR="004874D6" w:rsidRPr="002E57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14:paraId="082BA49B" w14:textId="77777777" w:rsidR="00211B94" w:rsidRPr="002E5776" w:rsidRDefault="00CB04EE" w:rsidP="00A811F9">
            <w:pPr>
              <w:jc w:val="both"/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2E5776" w14:paraId="7211FE66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87" w:type="dxa"/>
          </w:tcPr>
          <w:p w14:paraId="4B3F27DF" w14:textId="77777777" w:rsidR="007A7D3E" w:rsidRPr="002E5776" w:rsidRDefault="004874D6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Соисполнители </w:t>
            </w:r>
            <w:r w:rsidR="007A7D3E" w:rsidRPr="002E577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14:paraId="50E975C5" w14:textId="4067FAFD" w:rsidR="00CB04EE" w:rsidRPr="002E5776" w:rsidRDefault="00CB04EE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М</w:t>
            </w:r>
            <w:r w:rsidR="00382BC7" w:rsidRPr="002E577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del w:id="9" w:author="direktor" w:date="2020-03-12T10:02:00Z">
              <w:r w:rsidRPr="002E5776">
                <w:rPr>
                  <w:sz w:val="28"/>
                  <w:szCs w:val="28"/>
                </w:rPr>
                <w:delText>»</w:delText>
              </w:r>
            </w:del>
            <w:ins w:id="10" w:author="direktor" w:date="2020-03-12T10:02:00Z">
              <w:r w:rsidRPr="002E5776">
                <w:rPr>
                  <w:sz w:val="28"/>
                  <w:szCs w:val="28"/>
                </w:rPr>
                <w:t>»</w:t>
              </w:r>
              <w:r w:rsidR="007B1554">
                <w:rPr>
                  <w:sz w:val="28"/>
                  <w:szCs w:val="28"/>
                </w:rPr>
                <w:t>,</w:t>
              </w:r>
            </w:ins>
          </w:p>
          <w:p w14:paraId="2757E5A7" w14:textId="77777777" w:rsidR="00CB04EE" w:rsidRPr="002E5776" w:rsidRDefault="00382BC7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2E5776" w14:paraId="77DF81A6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87" w:type="dxa"/>
          </w:tcPr>
          <w:p w14:paraId="37597AE1" w14:textId="77777777" w:rsidR="007A7D3E" w:rsidRPr="002E5776" w:rsidRDefault="007A7D3E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Подпрограммы </w:t>
            </w:r>
            <w:r w:rsidR="00CB04EE" w:rsidRPr="002E5776">
              <w:rPr>
                <w:sz w:val="28"/>
                <w:szCs w:val="28"/>
              </w:rPr>
              <w:t>муниципальной</w:t>
            </w:r>
            <w:r w:rsidR="00743832" w:rsidRPr="002E5776">
              <w:rPr>
                <w:sz w:val="28"/>
                <w:szCs w:val="28"/>
              </w:rPr>
              <w:t xml:space="preserve"> </w:t>
            </w:r>
            <w:r w:rsidRPr="002E5776">
              <w:rPr>
                <w:sz w:val="28"/>
                <w:szCs w:val="28"/>
              </w:rPr>
              <w:t>программы</w:t>
            </w:r>
            <w:r w:rsidR="00743832" w:rsidRPr="002E5776">
              <w:rPr>
                <w:sz w:val="28"/>
                <w:szCs w:val="28"/>
              </w:rPr>
              <w:t xml:space="preserve">, </w:t>
            </w:r>
            <w:r w:rsidR="00D063BE" w:rsidRPr="002E5776">
              <w:rPr>
                <w:sz w:val="28"/>
                <w:szCs w:val="28"/>
              </w:rPr>
              <w:t xml:space="preserve">отдельные </w:t>
            </w:r>
            <w:r w:rsidR="00743832" w:rsidRPr="002E577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14:paraId="7ECBCBE5" w14:textId="77777777" w:rsidR="001B14D8" w:rsidRPr="002E5776" w:rsidRDefault="001B14D8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Подпрограмма 1 «</w:t>
            </w:r>
            <w:r w:rsidR="007C1B35" w:rsidRPr="002E5776">
              <w:rPr>
                <w:sz w:val="28"/>
                <w:szCs w:val="28"/>
              </w:rPr>
              <w:t>Дошкольное образование</w:t>
            </w:r>
            <w:r w:rsidR="00382BC7" w:rsidRPr="002E5776">
              <w:rPr>
                <w:sz w:val="28"/>
                <w:szCs w:val="28"/>
              </w:rPr>
              <w:t xml:space="preserve"> детей</w:t>
            </w:r>
            <w:r w:rsidRPr="002E5776">
              <w:rPr>
                <w:sz w:val="28"/>
                <w:szCs w:val="28"/>
              </w:rPr>
              <w:t>»;</w:t>
            </w:r>
          </w:p>
          <w:p w14:paraId="6B5A1F4D" w14:textId="77777777" w:rsidR="007A7D3E" w:rsidRPr="002E5776" w:rsidRDefault="00C90680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Подпрограмма </w:t>
            </w:r>
            <w:r w:rsidR="001B14D8" w:rsidRPr="002E5776">
              <w:rPr>
                <w:sz w:val="28"/>
                <w:szCs w:val="28"/>
              </w:rPr>
              <w:t>2</w:t>
            </w:r>
            <w:r w:rsidRPr="002E5776">
              <w:rPr>
                <w:sz w:val="28"/>
                <w:szCs w:val="28"/>
              </w:rPr>
              <w:t xml:space="preserve"> «</w:t>
            </w:r>
            <w:r w:rsidR="007C1B35" w:rsidRPr="002E577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2E5776">
              <w:rPr>
                <w:sz w:val="28"/>
                <w:szCs w:val="28"/>
              </w:rPr>
              <w:t xml:space="preserve"> детей</w:t>
            </w:r>
            <w:r w:rsidRPr="002E5776">
              <w:rPr>
                <w:sz w:val="28"/>
                <w:szCs w:val="28"/>
              </w:rPr>
              <w:t>»</w:t>
            </w:r>
            <w:r w:rsidR="00743832" w:rsidRPr="002E5776">
              <w:rPr>
                <w:sz w:val="28"/>
                <w:szCs w:val="28"/>
              </w:rPr>
              <w:t>;</w:t>
            </w:r>
          </w:p>
          <w:p w14:paraId="7B6FCAC6" w14:textId="77777777" w:rsidR="00743832" w:rsidRPr="002E5776" w:rsidRDefault="00743832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Подпрограмма </w:t>
            </w:r>
            <w:r w:rsidR="002644D6" w:rsidRPr="002E5776">
              <w:rPr>
                <w:sz w:val="28"/>
                <w:szCs w:val="28"/>
              </w:rPr>
              <w:t>3</w:t>
            </w:r>
            <w:r w:rsidRPr="002E5776">
              <w:rPr>
                <w:sz w:val="28"/>
                <w:szCs w:val="28"/>
              </w:rPr>
              <w:t xml:space="preserve"> «</w:t>
            </w:r>
            <w:r w:rsidR="00CB04EE" w:rsidRPr="002E577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2E5776">
              <w:rPr>
                <w:sz w:val="28"/>
                <w:szCs w:val="28"/>
              </w:rPr>
              <w:t>»;</w:t>
            </w:r>
          </w:p>
          <w:p w14:paraId="0AC30D3D" w14:textId="77777777" w:rsidR="00CB04EE" w:rsidRPr="002E577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  <w:lang w:val="ru-RU"/>
              </w:rPr>
            </w:pPr>
            <w:r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Подпрограмма </w:t>
            </w:r>
            <w:r w:rsidR="002644D6"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D01A39"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</w:t>
            </w:r>
            <w:r w:rsidR="001A6C16"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Обеспечение реализации </w:t>
            </w:r>
            <w:r w:rsidR="00CB04EE"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муниципальной</w:t>
            </w:r>
            <w:r w:rsidR="001A6C16"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программы и прочие мероприятия</w:t>
            </w:r>
            <w:r w:rsidR="000E047F"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области образования</w:t>
            </w:r>
            <w:r w:rsidR="00D01A39" w:rsidRPr="002E577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D04FC9" w:rsidRPr="002E5776" w14:paraId="4DCF8AE7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87" w:type="dxa"/>
          </w:tcPr>
          <w:p w14:paraId="547DA8C0" w14:textId="77777777" w:rsidR="00D04FC9" w:rsidRPr="002E5776" w:rsidRDefault="00D04FC9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Цель </w:t>
            </w:r>
            <w:r w:rsidR="00382BC7" w:rsidRPr="002E5776">
              <w:rPr>
                <w:sz w:val="28"/>
                <w:szCs w:val="28"/>
              </w:rPr>
              <w:t>муниципальной</w:t>
            </w:r>
            <w:r w:rsidR="007A0248" w:rsidRPr="002E5776">
              <w:rPr>
                <w:sz w:val="28"/>
                <w:szCs w:val="28"/>
              </w:rPr>
              <w:t xml:space="preserve"> </w:t>
            </w:r>
            <w:r w:rsidRPr="002E5776">
              <w:rPr>
                <w:sz w:val="28"/>
                <w:szCs w:val="28"/>
              </w:rPr>
              <w:t>программы</w:t>
            </w:r>
          </w:p>
          <w:p w14:paraId="73BFB9DE" w14:textId="77777777" w:rsidR="00D04FC9" w:rsidRPr="002E577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1D4A7DF9" w14:textId="77777777" w:rsidR="00382BC7" w:rsidRPr="002E5776" w:rsidRDefault="00EE426B" w:rsidP="001E152B">
            <w:pPr>
              <w:jc w:val="both"/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Обеспечение высокого качества образования, соответствующего потребностям граждан и перспективным задачам развития экономики Красноярского края, </w:t>
            </w:r>
            <w:r w:rsidR="00D73842" w:rsidRPr="002E5776">
              <w:rPr>
                <w:sz w:val="28"/>
                <w:szCs w:val="28"/>
              </w:rPr>
              <w:t xml:space="preserve">реализация мероприятий, направленных на развитие семейных форм воспитания детей-сирот и детей, оставшихся без попечения родителей, </w:t>
            </w:r>
            <w:r w:rsidRPr="002E577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2E5776">
              <w:rPr>
                <w:sz w:val="28"/>
                <w:szCs w:val="28"/>
              </w:rPr>
              <w:t xml:space="preserve"> каникул</w:t>
            </w:r>
            <w:ins w:id="11" w:author="direktor" w:date="2020-03-12T10:02:00Z">
              <w:r w:rsidR="007B1554">
                <w:rPr>
                  <w:sz w:val="28"/>
                  <w:szCs w:val="28"/>
                </w:rPr>
                <w:t>.</w:t>
              </w:r>
            </w:ins>
          </w:p>
        </w:tc>
      </w:tr>
      <w:tr w:rsidR="00D04FC9" w:rsidRPr="002E5776" w14:paraId="4595CEFE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87" w:type="dxa"/>
          </w:tcPr>
          <w:p w14:paraId="2E10AAC4" w14:textId="77777777" w:rsidR="00D04FC9" w:rsidRPr="002E5776" w:rsidRDefault="00D04FC9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Задачи </w:t>
            </w:r>
            <w:r w:rsidR="00382BC7" w:rsidRPr="002E5776">
              <w:rPr>
                <w:sz w:val="28"/>
                <w:szCs w:val="28"/>
              </w:rPr>
              <w:t xml:space="preserve">муниципальной </w:t>
            </w:r>
            <w:r w:rsidRPr="002E5776">
              <w:rPr>
                <w:sz w:val="28"/>
                <w:szCs w:val="28"/>
              </w:rPr>
              <w:t>программы</w:t>
            </w:r>
          </w:p>
          <w:p w14:paraId="5073FBCA" w14:textId="77777777" w:rsidR="00D04FC9" w:rsidRPr="002E577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0C8F6561" w14:textId="70148C3B" w:rsidR="00EE426B" w:rsidRPr="002E5776" w:rsidRDefault="00CB04EE" w:rsidP="00A811F9">
            <w:pPr>
              <w:jc w:val="both"/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del w:id="12" w:author="direktor" w:date="2020-03-12T10:02:00Z">
              <w:r w:rsidRPr="001E39E2">
                <w:rPr>
                  <w:sz w:val="28"/>
                  <w:szCs w:val="28"/>
                </w:rPr>
                <w:delText>современного</w:delText>
              </w:r>
            </w:del>
            <w:ins w:id="13" w:author="direktor" w:date="2020-03-12T10:02:00Z">
              <w:r w:rsidR="007B1554" w:rsidRPr="001E39E2">
                <w:rPr>
                  <w:sz w:val="28"/>
                  <w:szCs w:val="28"/>
                  <w:highlight w:val="yellow"/>
                </w:rPr>
                <w:t>п</w:t>
              </w:r>
              <w:r w:rsidR="007B1554" w:rsidRPr="00D82EAC">
                <w:rPr>
                  <w:sz w:val="28"/>
                  <w:szCs w:val="28"/>
                  <w:highlight w:val="yellow"/>
                </w:rPr>
                <w:t>олучен</w:t>
              </w:r>
              <w:bookmarkStart w:id="14" w:name="_GoBack"/>
              <w:bookmarkEnd w:id="14"/>
              <w:r w:rsidR="007B1554" w:rsidRPr="00D82EAC">
                <w:rPr>
                  <w:sz w:val="28"/>
                  <w:szCs w:val="28"/>
                  <w:highlight w:val="yellow"/>
                </w:rPr>
                <w:t>ия</w:t>
              </w:r>
            </w:ins>
            <w:r w:rsidR="007B1554">
              <w:rPr>
                <w:sz w:val="28"/>
                <w:szCs w:val="28"/>
              </w:rPr>
              <w:t xml:space="preserve"> </w:t>
            </w:r>
            <w:r w:rsidRPr="002E5776">
              <w:rPr>
                <w:sz w:val="28"/>
                <w:szCs w:val="28"/>
              </w:rPr>
              <w:t>качественного образования, позитивной социализации и оздоровления детей</w:t>
            </w:r>
            <w:r w:rsidR="002E0815" w:rsidRPr="002E5776">
              <w:rPr>
                <w:sz w:val="28"/>
                <w:szCs w:val="28"/>
              </w:rPr>
              <w:t>;</w:t>
            </w:r>
            <w:r w:rsidRPr="002E5776">
              <w:rPr>
                <w:sz w:val="28"/>
                <w:szCs w:val="28"/>
              </w:rPr>
              <w:t xml:space="preserve"> </w:t>
            </w:r>
          </w:p>
          <w:p w14:paraId="7430EA6A" w14:textId="77777777" w:rsidR="00EE426B" w:rsidRPr="002E5776" w:rsidRDefault="00CB04EE" w:rsidP="00A811F9">
            <w:pPr>
              <w:jc w:val="both"/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2.О</w:t>
            </w:r>
            <w:r w:rsidRPr="002E577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2E5776">
              <w:rPr>
                <w:sz w:val="28"/>
                <w:szCs w:val="28"/>
                <w:lang w:eastAsia="en-US"/>
              </w:rPr>
              <w:t>;</w:t>
            </w:r>
          </w:p>
          <w:p w14:paraId="139DDCD8" w14:textId="5F54A8D8" w:rsidR="00EE426B" w:rsidRPr="002E5776" w:rsidRDefault="00CB04EE" w:rsidP="00A811F9">
            <w:pPr>
              <w:jc w:val="both"/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del w:id="15" w:author="direktor" w:date="2020-03-12T10:02:00Z">
              <w:r w:rsidRPr="002E5776">
                <w:rPr>
                  <w:sz w:val="28"/>
                  <w:szCs w:val="28"/>
                </w:rPr>
                <w:delText>современного</w:delText>
              </w:r>
            </w:del>
            <w:ins w:id="16" w:author="direktor" w:date="2020-03-12T10:02:00Z">
              <w:r w:rsidR="00E61518">
                <w:rPr>
                  <w:sz w:val="28"/>
                  <w:szCs w:val="28"/>
                </w:rPr>
                <w:t>получения</w:t>
              </w:r>
            </w:ins>
            <w:r w:rsidRPr="002E5776">
              <w:rPr>
                <w:sz w:val="28"/>
                <w:szCs w:val="28"/>
              </w:rPr>
              <w:t xml:space="preserve"> качественного образования, позитивной социализации и оздоровления детей в период каникул</w:t>
            </w:r>
            <w:r w:rsidR="00EE426B" w:rsidRPr="002E5776">
              <w:rPr>
                <w:sz w:val="28"/>
                <w:szCs w:val="28"/>
              </w:rPr>
              <w:t>;</w:t>
            </w:r>
          </w:p>
          <w:p w14:paraId="2A2E1985" w14:textId="77777777" w:rsidR="00CB04EE" w:rsidRPr="002E5776" w:rsidRDefault="001E152B" w:rsidP="00A811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73842" w:rsidRPr="002E577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ins w:id="17" w:author="direktor" w:date="2020-03-12T10:02:00Z">
              <w:r w:rsidR="00E61518">
                <w:rPr>
                  <w:sz w:val="28"/>
                  <w:szCs w:val="28"/>
                </w:rPr>
                <w:t>.</w:t>
              </w:r>
            </w:ins>
          </w:p>
        </w:tc>
      </w:tr>
      <w:tr w:rsidR="004874D6" w:rsidRPr="002E5776" w14:paraId="4FE9F3B0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87" w:type="dxa"/>
          </w:tcPr>
          <w:p w14:paraId="1F32D1A6" w14:textId="77777777" w:rsidR="004874D6" w:rsidRPr="002E5776" w:rsidRDefault="004874D6" w:rsidP="00A811F9">
            <w:pPr>
              <w:rPr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  <w:r w:rsidR="00382BC7" w:rsidRPr="002E5776">
              <w:rPr>
                <w:sz w:val="28"/>
                <w:szCs w:val="28"/>
              </w:rPr>
              <w:t xml:space="preserve">муниципальной </w:t>
            </w:r>
            <w:r w:rsidRPr="002E577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14:paraId="7BA18BF1" w14:textId="77777777" w:rsidR="004874D6" w:rsidRPr="002E577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263C7">
              <w:rPr>
                <w:sz w:val="28"/>
                <w:shd w:val="clear" w:color="auto" w:fill="00B050"/>
                <w:rPrChange w:id="18" w:author="direktor" w:date="2020-03-12T10:02:00Z">
                  <w:rPr>
                    <w:sz w:val="28"/>
                    <w:highlight w:val="green"/>
                  </w:rPr>
                </w:rPrChange>
              </w:rPr>
              <w:t>201</w:t>
            </w:r>
            <w:r w:rsidR="00A33552" w:rsidRPr="00A263C7">
              <w:rPr>
                <w:sz w:val="28"/>
                <w:shd w:val="clear" w:color="auto" w:fill="00B050"/>
                <w:rPrChange w:id="19" w:author="direktor" w:date="2020-03-12T10:02:00Z">
                  <w:rPr>
                    <w:sz w:val="28"/>
                    <w:highlight w:val="green"/>
                  </w:rPr>
                </w:rPrChange>
              </w:rPr>
              <w:t>4</w:t>
            </w:r>
            <w:r w:rsidR="00230111" w:rsidRPr="00A263C7">
              <w:rPr>
                <w:sz w:val="28"/>
                <w:shd w:val="clear" w:color="auto" w:fill="00B050"/>
                <w:rPrChange w:id="20" w:author="direktor" w:date="2020-03-12T10:02:00Z">
                  <w:rPr>
                    <w:sz w:val="28"/>
                    <w:highlight w:val="green"/>
                  </w:rPr>
                </w:rPrChange>
              </w:rPr>
              <w:t>-202</w:t>
            </w:r>
            <w:r w:rsidR="00230111" w:rsidRPr="009A7578">
              <w:rPr>
                <w:bCs/>
                <w:sz w:val="28"/>
                <w:szCs w:val="28"/>
              </w:rPr>
              <w:t>2</w:t>
            </w:r>
            <w:r w:rsidRPr="009A7578">
              <w:rPr>
                <w:bCs/>
                <w:sz w:val="28"/>
                <w:szCs w:val="28"/>
              </w:rPr>
              <w:t xml:space="preserve"> годы</w:t>
            </w:r>
          </w:p>
          <w:p w14:paraId="7F82970E" w14:textId="77777777" w:rsidR="0079740D" w:rsidRPr="002E577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2E5776" w14:paraId="10E58DB9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0141" w:type="dxa"/>
            <w:gridSpan w:val="2"/>
          </w:tcPr>
          <w:p w14:paraId="5D368DAA" w14:textId="77777777" w:rsidR="00BE4C28" w:rsidRPr="002E577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2E5776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</w:t>
            </w:r>
            <w:r w:rsidR="00F2202F" w:rsidRPr="002E5776">
              <w:rPr>
                <w:sz w:val="28"/>
                <w:szCs w:val="28"/>
              </w:rPr>
              <w:t xml:space="preserve"> </w:t>
            </w:r>
            <w:r w:rsidRPr="002E5776">
              <w:rPr>
                <w:sz w:val="28"/>
                <w:szCs w:val="28"/>
              </w:rPr>
              <w:t xml:space="preserve">2 к паспорту </w:t>
            </w:r>
            <w:r w:rsidR="00CB04EE" w:rsidRPr="002E5776">
              <w:rPr>
                <w:sz w:val="28"/>
                <w:szCs w:val="28"/>
              </w:rPr>
              <w:t>муниципальной</w:t>
            </w:r>
            <w:r w:rsidR="00381605" w:rsidRPr="002E5776">
              <w:rPr>
                <w:sz w:val="28"/>
                <w:szCs w:val="28"/>
              </w:rPr>
              <w:t xml:space="preserve"> </w:t>
            </w:r>
            <w:r w:rsidRPr="002E5776">
              <w:rPr>
                <w:sz w:val="28"/>
                <w:szCs w:val="28"/>
              </w:rPr>
              <w:t>программы</w:t>
            </w:r>
            <w:ins w:id="21" w:author="direktor" w:date="2020-03-12T10:02:00Z">
              <w:r w:rsidR="00E61518">
                <w:rPr>
                  <w:sz w:val="28"/>
                  <w:szCs w:val="28"/>
                </w:rPr>
                <w:t>.</w:t>
              </w:r>
            </w:ins>
          </w:p>
        </w:tc>
      </w:tr>
      <w:tr w:rsidR="002E5776" w:rsidRPr="002E5776" w14:paraId="7FFB95A1" w14:textId="77777777" w:rsidTr="0049721E">
        <w:tblPrEx>
          <w:tblCellMar>
            <w:top w:w="0" w:type="dxa"/>
            <w:bottom w:w="0" w:type="dxa"/>
          </w:tblCellMar>
        </w:tblPrEx>
        <w:trPr>
          <w:cantSplit/>
          <w:trHeight w:val="4102"/>
        </w:trPr>
        <w:tc>
          <w:tcPr>
            <w:tcW w:w="2487" w:type="dxa"/>
          </w:tcPr>
          <w:p w14:paraId="517AB950" w14:textId="77777777" w:rsidR="00D07C22" w:rsidRPr="002E5776" w:rsidRDefault="00D83B34" w:rsidP="00A811F9">
            <w:pPr>
              <w:rPr>
                <w:sz w:val="28"/>
                <w:szCs w:val="28"/>
              </w:rPr>
            </w:pPr>
            <w:r w:rsidRPr="002E5776">
              <w:rPr>
                <w:iCs/>
                <w:sz w:val="28"/>
                <w:szCs w:val="28"/>
              </w:rPr>
              <w:lastRenderedPageBreak/>
              <w:t>Ресурсное обеспечение</w:t>
            </w:r>
            <w:r w:rsidR="007A7D3E" w:rsidRPr="002E5776">
              <w:rPr>
                <w:iCs/>
                <w:sz w:val="28"/>
                <w:szCs w:val="28"/>
              </w:rPr>
              <w:t xml:space="preserve"> </w:t>
            </w:r>
            <w:r w:rsidR="00382BC7" w:rsidRPr="002E5776">
              <w:rPr>
                <w:sz w:val="28"/>
                <w:szCs w:val="28"/>
              </w:rPr>
              <w:t xml:space="preserve">муниципальной </w:t>
            </w:r>
            <w:r w:rsidR="007A7D3E" w:rsidRPr="002E577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14:paraId="6C241A5C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Pr="00A263C7">
              <w:rPr>
                <w:sz w:val="28"/>
                <w:shd w:val="clear" w:color="auto" w:fill="00B050"/>
                <w:rPrChange w:id="22" w:author="direktor" w:date="2020-03-12T10:02:00Z">
                  <w:rPr>
                    <w:sz w:val="28"/>
                    <w:highlight w:val="green"/>
                  </w:rPr>
                </w:rPrChange>
              </w:rPr>
              <w:t>4 870 489</w:t>
            </w:r>
            <w:r w:rsidRPr="00A55CDC">
              <w:rPr>
                <w:sz w:val="28"/>
                <w:rPrChange w:id="23" w:author="direktor" w:date="2020-03-12T10:02:00Z">
                  <w:rPr>
                    <w:sz w:val="28"/>
                    <w:highlight w:val="green"/>
                  </w:rPr>
                </w:rPrChange>
              </w:rPr>
              <w:t>,</w:t>
            </w:r>
            <w:r w:rsidRPr="00A55CDC">
              <w:rPr>
                <w:sz w:val="28"/>
                <w:szCs w:val="28"/>
              </w:rPr>
              <w:t>20</w:t>
            </w:r>
          </w:p>
          <w:p w14:paraId="401435A1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тыс. рублей, в том числе:</w:t>
            </w:r>
          </w:p>
          <w:p w14:paraId="625A4537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по годам реализации:</w:t>
            </w:r>
          </w:p>
          <w:p w14:paraId="3C1E461E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2014 год – 447 679,60 тыс. рублей;</w:t>
            </w:r>
          </w:p>
          <w:p w14:paraId="7074BF64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2015 год – 473 535,70 тыс. рублей;</w:t>
            </w:r>
          </w:p>
          <w:p w14:paraId="49DF5F01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2016 год – 511 719,70 тыс. рублей;</w:t>
            </w:r>
          </w:p>
          <w:p w14:paraId="194C96FC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2017 год – 523 228,00 тыс. рублей;</w:t>
            </w:r>
          </w:p>
          <w:p w14:paraId="2A49116C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2018 год – 549 349,00 тыс. рублей</w:t>
            </w:r>
          </w:p>
          <w:p w14:paraId="502E27D6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2019 год – 614 389,60 тыс. рублей</w:t>
            </w:r>
          </w:p>
          <w:p w14:paraId="15BB2126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rPrChange w:id="24" w:author="direktor" w:date="2020-03-12T10:02:00Z">
                  <w:rPr>
                    <w:sz w:val="28"/>
                    <w:highlight w:val="green"/>
                  </w:rPr>
                </w:rPrChange>
              </w:rPr>
              <w:t xml:space="preserve">2020 год – </w:t>
            </w:r>
            <w:r w:rsidRPr="00A263C7">
              <w:rPr>
                <w:sz w:val="28"/>
                <w:shd w:val="clear" w:color="auto" w:fill="00B050"/>
                <w:rPrChange w:id="25" w:author="direktor" w:date="2020-03-12T10:02:00Z">
                  <w:rPr>
                    <w:sz w:val="28"/>
                    <w:highlight w:val="green"/>
                  </w:rPr>
                </w:rPrChange>
              </w:rPr>
              <w:t>587 742,80</w:t>
            </w:r>
            <w:r w:rsidRPr="00A55CDC">
              <w:rPr>
                <w:sz w:val="28"/>
                <w:rPrChange w:id="26" w:author="direktor" w:date="2020-03-12T10:02:00Z">
                  <w:rPr>
                    <w:sz w:val="28"/>
                    <w:highlight w:val="green"/>
                  </w:rPr>
                </w:rPrChange>
              </w:rPr>
              <w:t xml:space="preserve"> тыс. рублей</w:t>
            </w:r>
          </w:p>
          <w:p w14:paraId="46F37191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2021 год – 583 702,00 тыс. рублей</w:t>
            </w:r>
          </w:p>
          <w:p w14:paraId="04589B73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2022 год – 578 892,90 тыс. рублей</w:t>
            </w:r>
          </w:p>
          <w:p w14:paraId="56504119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</w:p>
          <w:p w14:paraId="5FDE505E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Из них:</w:t>
            </w:r>
          </w:p>
          <w:p w14:paraId="6EBE22C0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 xml:space="preserve">из средств краевого бюджета </w:t>
            </w:r>
            <w:r w:rsidRPr="00A55CDC">
              <w:rPr>
                <w:sz w:val="28"/>
                <w:rPrChange w:id="27" w:author="direktor" w:date="2020-03-12T10:02:00Z">
                  <w:rPr>
                    <w:sz w:val="28"/>
                    <w:highlight w:val="green"/>
                  </w:rPr>
                </w:rPrChange>
              </w:rPr>
              <w:t xml:space="preserve">– </w:t>
            </w:r>
            <w:r w:rsidRPr="00A263C7">
              <w:rPr>
                <w:sz w:val="28"/>
                <w:shd w:val="clear" w:color="auto" w:fill="00B050"/>
                <w:rPrChange w:id="28" w:author="direktor" w:date="2020-03-12T10:02:00Z">
                  <w:rPr>
                    <w:sz w:val="28"/>
                    <w:highlight w:val="green"/>
                  </w:rPr>
                </w:rPrChange>
              </w:rPr>
              <w:t>2 750 524,50</w:t>
            </w:r>
            <w:r w:rsidRPr="00A55CDC">
              <w:rPr>
                <w:sz w:val="28"/>
                <w:rPrChange w:id="29" w:author="direktor" w:date="2020-03-12T10:02:00Z">
                  <w:rPr>
                    <w:sz w:val="28"/>
                    <w:highlight w:val="green"/>
                  </w:rPr>
                </w:rPrChange>
              </w:rPr>
              <w:t xml:space="preserve"> тыс</w:t>
            </w:r>
            <w:r w:rsidRPr="00A55CDC">
              <w:rPr>
                <w:sz w:val="28"/>
                <w:szCs w:val="28"/>
              </w:rPr>
              <w:t>. рублей:</w:t>
            </w:r>
          </w:p>
          <w:p w14:paraId="0F482294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2014 году – 215 148,10 тыс. рублей;</w:t>
            </w:r>
          </w:p>
          <w:p w14:paraId="5D6340EF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2015 году – 208 367,50 тыс. рублей;</w:t>
            </w:r>
          </w:p>
          <w:p w14:paraId="43BF015E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2016 году – 280 623,8 тыс. рублей;</w:t>
            </w:r>
          </w:p>
          <w:p w14:paraId="11A4463F" w14:textId="77777777" w:rsidR="00D4046C" w:rsidRPr="00A55CDC" w:rsidRDefault="00D4046C" w:rsidP="00D4046C">
            <w:pPr>
              <w:jc w:val="both"/>
              <w:rPr>
                <w:sz w:val="28"/>
                <w:rPrChange w:id="30" w:author="direktor" w:date="2020-03-12T10:02:00Z">
                  <w:rPr>
                    <w:sz w:val="28"/>
                    <w:highlight w:val="red"/>
                  </w:rPr>
                </w:rPrChange>
              </w:rPr>
            </w:pPr>
            <w:r w:rsidRPr="00A55CDC">
              <w:rPr>
                <w:sz w:val="28"/>
                <w:szCs w:val="28"/>
              </w:rPr>
              <w:t>в 2017 году – 301 525,80 тыс. рублей;</w:t>
            </w:r>
          </w:p>
          <w:p w14:paraId="6627A338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2018 году – 326 259,80 тыс. рублей;</w:t>
            </w:r>
          </w:p>
          <w:p w14:paraId="19AD8E5D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2019 году – 354 583,90 тыс. рублей;</w:t>
            </w:r>
          </w:p>
          <w:p w14:paraId="323B324B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263C7">
              <w:rPr>
                <w:sz w:val="28"/>
                <w:shd w:val="clear" w:color="auto" w:fill="00B050"/>
                <w:rPrChange w:id="31" w:author="direktor" w:date="2020-03-12T10:02:00Z">
                  <w:rPr>
                    <w:sz w:val="28"/>
                    <w:highlight w:val="green"/>
                  </w:rPr>
                </w:rPrChange>
              </w:rPr>
              <w:t>в 2020 году – 355 995,30 тыс. рублей</w:t>
            </w:r>
            <w:r w:rsidRPr="00A55CDC">
              <w:rPr>
                <w:sz w:val="28"/>
                <w:rPrChange w:id="32" w:author="direktor" w:date="2020-03-12T10:02:00Z">
                  <w:rPr>
                    <w:sz w:val="28"/>
                    <w:highlight w:val="green"/>
                  </w:rPr>
                </w:rPrChange>
              </w:rPr>
              <w:t>.</w:t>
            </w:r>
          </w:p>
          <w:p w14:paraId="24053D0B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2021 году – 356 407,80 тыс. рублей.</w:t>
            </w:r>
          </w:p>
          <w:p w14:paraId="780381A5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2022 году – 351 612,50 тыс. рублей.</w:t>
            </w:r>
          </w:p>
          <w:p w14:paraId="39918F0D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</w:p>
          <w:p w14:paraId="2029C628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 xml:space="preserve">из средств местного бюджета – </w:t>
            </w:r>
            <w:r w:rsidRPr="00A263C7">
              <w:rPr>
                <w:sz w:val="28"/>
                <w:shd w:val="clear" w:color="auto" w:fill="00B050"/>
                <w:rPrChange w:id="33" w:author="direktor" w:date="2020-03-12T10:02:00Z">
                  <w:rPr>
                    <w:sz w:val="28"/>
                    <w:highlight w:val="green"/>
                  </w:rPr>
                </w:rPrChange>
              </w:rPr>
              <w:t>1 910 871,50</w:t>
            </w:r>
            <w:r w:rsidRPr="00A55CDC">
              <w:rPr>
                <w:sz w:val="28"/>
                <w:szCs w:val="28"/>
              </w:rPr>
              <w:t xml:space="preserve"> тыс. рублей, в том числе:</w:t>
            </w:r>
          </w:p>
          <w:p w14:paraId="7DA3BD9A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 xml:space="preserve">в 2014 году – 217 011,60 тыс. рублей; </w:t>
            </w:r>
          </w:p>
          <w:p w14:paraId="0DADAB51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2015 году – 249 867,90 тыс. рублей;</w:t>
            </w:r>
          </w:p>
          <w:p w14:paraId="5A920B54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2016 году – 211 524,1 тыс. рублей;</w:t>
            </w:r>
          </w:p>
          <w:p w14:paraId="2FC98B9B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2017 году – 199 302,50 тыс. рублей;</w:t>
            </w:r>
          </w:p>
          <w:p w14:paraId="61FD76F9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2018 году – 198 036,10 тыс. рублей;</w:t>
            </w:r>
          </w:p>
          <w:p w14:paraId="53CA1B1A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2019 году – 232 969,00 тыс. рублей;</w:t>
            </w:r>
          </w:p>
          <w:p w14:paraId="0B7E9CD3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263C7">
              <w:rPr>
                <w:sz w:val="28"/>
                <w:shd w:val="clear" w:color="auto" w:fill="00B050"/>
                <w:rPrChange w:id="34" w:author="direktor" w:date="2020-03-12T10:02:00Z">
                  <w:rPr>
                    <w:sz w:val="28"/>
                    <w:highlight w:val="green"/>
                  </w:rPr>
                </w:rPrChange>
              </w:rPr>
              <w:t>в 2020 году – 200 743,70 тыс. рублей</w:t>
            </w:r>
            <w:r w:rsidRPr="00A55CDC">
              <w:rPr>
                <w:sz w:val="28"/>
                <w:rPrChange w:id="35" w:author="direktor" w:date="2020-03-12T10:02:00Z">
                  <w:rPr>
                    <w:sz w:val="28"/>
                    <w:highlight w:val="green"/>
                  </w:rPr>
                </w:rPrChange>
              </w:rPr>
              <w:t>.</w:t>
            </w:r>
          </w:p>
          <w:p w14:paraId="1352FF1B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2021 году – 200 590,40 тыс. рублей.</w:t>
            </w:r>
          </w:p>
          <w:p w14:paraId="721167FA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2022 году – 200 576,60 тыс. рублей.</w:t>
            </w:r>
          </w:p>
          <w:p w14:paraId="20CED25D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</w:p>
          <w:p w14:paraId="39690D08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 xml:space="preserve">из внебюджетных источников – </w:t>
            </w:r>
            <w:r w:rsidRPr="00A263C7">
              <w:rPr>
                <w:sz w:val="28"/>
                <w:shd w:val="clear" w:color="auto" w:fill="00B050"/>
                <w:rPrChange w:id="36" w:author="direktor" w:date="2020-03-12T10:02:00Z">
                  <w:rPr>
                    <w:sz w:val="28"/>
                    <w:highlight w:val="green"/>
                  </w:rPr>
                </w:rPrChange>
              </w:rPr>
              <w:t>209 092,90</w:t>
            </w:r>
            <w:r w:rsidRPr="00A55CDC">
              <w:rPr>
                <w:sz w:val="28"/>
                <w:szCs w:val="28"/>
              </w:rPr>
              <w:t xml:space="preserve"> тыс. рублей, в том числе:</w:t>
            </w:r>
          </w:p>
          <w:p w14:paraId="0E25BE2E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2014 году – 15 519,9 тыс. рублей;</w:t>
            </w:r>
          </w:p>
          <w:p w14:paraId="58FDAF1F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2015 году – 15 300,30 тыс. рублей;</w:t>
            </w:r>
          </w:p>
          <w:p w14:paraId="17340BE2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2016 году – 19 571,80 тыс. рублей</w:t>
            </w:r>
          </w:p>
          <w:p w14:paraId="42B8ABDA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2017 году – 22 399,70 тыс. рублей;</w:t>
            </w:r>
          </w:p>
          <w:p w14:paraId="41A5A05D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2018 году – 25 053,10 тыс. рублей;</w:t>
            </w:r>
          </w:p>
          <w:p w14:paraId="0A05E548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2019 году – 26 836,70 тыс. рублей;</w:t>
            </w:r>
          </w:p>
          <w:p w14:paraId="1F39B84D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263C7">
              <w:rPr>
                <w:sz w:val="28"/>
                <w:shd w:val="clear" w:color="auto" w:fill="00B050"/>
                <w:rPrChange w:id="37" w:author="direktor" w:date="2020-03-12T10:02:00Z">
                  <w:rPr>
                    <w:sz w:val="28"/>
                    <w:highlight w:val="green"/>
                  </w:rPr>
                </w:rPrChange>
              </w:rPr>
              <w:t>в 2020 году – 31 003,80 тыс. рублей</w:t>
            </w:r>
            <w:r w:rsidRPr="00A55CDC">
              <w:rPr>
                <w:sz w:val="28"/>
                <w:rPrChange w:id="38" w:author="direktor" w:date="2020-03-12T10:02:00Z">
                  <w:rPr>
                    <w:sz w:val="28"/>
                    <w:highlight w:val="green"/>
                  </w:rPr>
                </w:rPrChange>
              </w:rPr>
              <w:t>.</w:t>
            </w:r>
          </w:p>
          <w:p w14:paraId="04601DD8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2021 году – 26 703,80  тыс. рублей.</w:t>
            </w:r>
          </w:p>
          <w:p w14:paraId="76659FF6" w14:textId="77777777" w:rsidR="00D4046C" w:rsidRPr="00A55CDC" w:rsidRDefault="00D4046C" w:rsidP="00D4046C">
            <w:pPr>
              <w:jc w:val="both"/>
              <w:rPr>
                <w:sz w:val="28"/>
                <w:szCs w:val="28"/>
              </w:rPr>
            </w:pPr>
            <w:r w:rsidRPr="00A55CDC">
              <w:rPr>
                <w:sz w:val="28"/>
                <w:szCs w:val="28"/>
              </w:rPr>
              <w:t>в 2022 году – 26 703,80 тыс. рублей.</w:t>
            </w:r>
          </w:p>
          <w:p w14:paraId="33B69EEC" w14:textId="77777777" w:rsidR="00230111" w:rsidRPr="002E577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14:paraId="71A82FC8" w14:textId="77777777" w:rsidR="002E5776" w:rsidRDefault="002E5776" w:rsidP="007E3EE9">
      <w:pPr>
        <w:jc w:val="both"/>
        <w:rPr>
          <w:sz w:val="28"/>
          <w:szCs w:val="28"/>
        </w:rPr>
      </w:pPr>
    </w:p>
    <w:p w14:paraId="5C3DF3E1" w14:textId="25DE627A" w:rsidR="007A7D3E" w:rsidRPr="00D92290" w:rsidRDefault="002E5776" w:rsidP="00D92290">
      <w:pPr>
        <w:jc w:val="center"/>
        <w:rPr>
          <w:b/>
          <w:sz w:val="28"/>
          <w:rPrChange w:id="39" w:author="direktor" w:date="2020-03-12T10:02:00Z">
            <w:rPr>
              <w:sz w:val="28"/>
            </w:rPr>
          </w:rPrChange>
        </w:rPr>
        <w:pPrChange w:id="40" w:author="direktor" w:date="2020-03-12T10:02:00Z">
          <w:pPr>
            <w:jc w:val="both"/>
          </w:pPr>
        </w:pPrChange>
      </w:pPr>
      <w:r w:rsidRPr="00D92290">
        <w:rPr>
          <w:b/>
          <w:sz w:val="28"/>
          <w:rPrChange w:id="41" w:author="direktor" w:date="2020-03-12T10:02:00Z">
            <w:rPr>
              <w:sz w:val="28"/>
            </w:rPr>
          </w:rPrChange>
        </w:rPr>
        <w:t xml:space="preserve">2. </w:t>
      </w:r>
      <w:r w:rsidR="00AC6A1B" w:rsidRPr="00D92290">
        <w:rPr>
          <w:b/>
          <w:sz w:val="28"/>
          <w:rPrChange w:id="42" w:author="direktor" w:date="2020-03-12T10:02:00Z">
            <w:rPr>
              <w:sz w:val="28"/>
            </w:rPr>
          </w:rPrChange>
        </w:rPr>
        <w:t xml:space="preserve">Характеристика текущего состояния </w:t>
      </w:r>
      <w:del w:id="43" w:author="direktor" w:date="2020-03-12T10:02:00Z">
        <w:r w:rsidR="00AC6A1B" w:rsidRPr="002E5776">
          <w:rPr>
            <w:sz w:val="28"/>
            <w:szCs w:val="28"/>
          </w:rPr>
          <w:delText xml:space="preserve">в </w:delText>
        </w:r>
      </w:del>
      <w:r w:rsidR="00AC6A1B" w:rsidRPr="00D92290">
        <w:rPr>
          <w:b/>
          <w:sz w:val="28"/>
          <w:rPrChange w:id="44" w:author="direktor" w:date="2020-03-12T10:02:00Z">
            <w:rPr>
              <w:sz w:val="28"/>
            </w:rPr>
          </w:rPrChange>
        </w:rPr>
        <w:t>отрасли «Образование</w:t>
      </w:r>
      <w:del w:id="45" w:author="direktor" w:date="2020-03-12T10:02:00Z">
        <w:r w:rsidR="00AC6A1B" w:rsidRPr="002E5776">
          <w:rPr>
            <w:sz w:val="28"/>
            <w:szCs w:val="28"/>
          </w:rPr>
          <w:delText>»</w:delText>
        </w:r>
      </w:del>
      <w:ins w:id="46" w:author="direktor" w:date="2020-03-12T10:02:00Z">
        <w:r w:rsidR="00AC6A1B" w:rsidRPr="00D92290">
          <w:rPr>
            <w:b/>
            <w:sz w:val="28"/>
            <w:szCs w:val="28"/>
          </w:rPr>
          <w:t>»</w:t>
        </w:r>
        <w:r w:rsidR="00685521" w:rsidRPr="00D92290">
          <w:rPr>
            <w:b/>
            <w:sz w:val="28"/>
            <w:szCs w:val="28"/>
          </w:rPr>
          <w:t>,</w:t>
        </w:r>
      </w:ins>
      <w:r w:rsidR="00AC6A1B" w:rsidRPr="00D92290">
        <w:rPr>
          <w:b/>
          <w:sz w:val="28"/>
          <w:rPrChange w:id="47" w:author="direktor" w:date="2020-03-12T10:02:00Z">
            <w:rPr>
              <w:sz w:val="28"/>
            </w:rPr>
          </w:rPrChange>
        </w:rPr>
        <w:t xml:space="preserve"> основные показатели социально-экономического развития </w:t>
      </w:r>
      <w:r w:rsidR="002456FF" w:rsidRPr="00D92290">
        <w:rPr>
          <w:b/>
          <w:sz w:val="28"/>
          <w:rPrChange w:id="48" w:author="direktor" w:date="2020-03-12T10:02:00Z">
            <w:rPr>
              <w:sz w:val="28"/>
            </w:rPr>
          </w:rPrChange>
        </w:rPr>
        <w:t xml:space="preserve">системы образования города </w:t>
      </w:r>
      <w:del w:id="49" w:author="direktor" w:date="2020-03-12T10:02:00Z">
        <w:r w:rsidR="002456FF" w:rsidRPr="002E5776">
          <w:rPr>
            <w:sz w:val="28"/>
            <w:szCs w:val="28"/>
          </w:rPr>
          <w:delText>Дивногорска</w:delText>
        </w:r>
        <w:r w:rsidR="00AC6A1B" w:rsidRPr="002E5776">
          <w:rPr>
            <w:sz w:val="28"/>
            <w:szCs w:val="28"/>
          </w:rPr>
          <w:delText xml:space="preserve"> </w:delText>
        </w:r>
      </w:del>
      <w:r w:rsidR="00AC6A1B" w:rsidRPr="00D92290">
        <w:rPr>
          <w:b/>
          <w:sz w:val="28"/>
          <w:rPrChange w:id="50" w:author="direktor" w:date="2020-03-12T10:02:00Z">
            <w:rPr>
              <w:sz w:val="28"/>
            </w:rPr>
          </w:rPrChange>
        </w:rPr>
        <w:t xml:space="preserve">и анализ социальных, финансово-экономических и прочих рисков реализации </w:t>
      </w:r>
      <w:r w:rsidR="002E0815" w:rsidRPr="00D92290">
        <w:rPr>
          <w:b/>
          <w:sz w:val="28"/>
          <w:rPrChange w:id="51" w:author="direktor" w:date="2020-03-12T10:02:00Z">
            <w:rPr>
              <w:sz w:val="28"/>
            </w:rPr>
          </w:rPrChange>
        </w:rPr>
        <w:t xml:space="preserve">муниципальной </w:t>
      </w:r>
      <w:r w:rsidR="00AC6A1B" w:rsidRPr="00D92290">
        <w:rPr>
          <w:b/>
          <w:sz w:val="28"/>
          <w:rPrChange w:id="52" w:author="direktor" w:date="2020-03-12T10:02:00Z">
            <w:rPr>
              <w:sz w:val="28"/>
            </w:rPr>
          </w:rPrChange>
        </w:rPr>
        <w:t>программы</w:t>
      </w:r>
      <w:ins w:id="53" w:author="direktor" w:date="2020-03-12T10:02:00Z">
        <w:r w:rsidR="00685521" w:rsidRPr="00D92290">
          <w:rPr>
            <w:b/>
            <w:sz w:val="28"/>
            <w:szCs w:val="28"/>
          </w:rPr>
          <w:t>.</w:t>
        </w:r>
      </w:ins>
    </w:p>
    <w:p w14:paraId="4FC1F20D" w14:textId="7E15B200" w:rsidR="002456FF" w:rsidRPr="002E577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С</w:t>
      </w:r>
      <w:r w:rsidR="002456FF" w:rsidRPr="002E5776">
        <w:rPr>
          <w:sz w:val="28"/>
          <w:szCs w:val="28"/>
        </w:rPr>
        <w:t>еть образовательных учреждений муниципального образ</w:t>
      </w:r>
      <w:r w:rsidRPr="002E5776">
        <w:rPr>
          <w:sz w:val="28"/>
          <w:szCs w:val="28"/>
        </w:rPr>
        <w:t>ования город Дивногорск включает</w:t>
      </w:r>
      <w:r w:rsidR="002456FF" w:rsidRPr="002E5776">
        <w:rPr>
          <w:sz w:val="28"/>
          <w:szCs w:val="28"/>
        </w:rPr>
        <w:t xml:space="preserve"> 12 </w:t>
      </w:r>
      <w:r w:rsidR="002456FF" w:rsidRPr="002E5776">
        <w:rPr>
          <w:snapToGrid w:val="0"/>
          <w:sz w:val="28"/>
          <w:szCs w:val="28"/>
        </w:rPr>
        <w:t xml:space="preserve">дошкольных образовательных организаций, </w:t>
      </w:r>
      <w:del w:id="54" w:author="direktor" w:date="2020-03-12T10:02:00Z">
        <w:r w:rsidR="002456FF" w:rsidRPr="002E5776">
          <w:rPr>
            <w:sz w:val="28"/>
            <w:szCs w:val="28"/>
          </w:rPr>
          <w:delText>7 образовательных организаций</w:delText>
        </w:r>
      </w:del>
      <w:ins w:id="55" w:author="direktor" w:date="2020-03-12T10:02:00Z">
        <w:r w:rsidR="00685521">
          <w:rPr>
            <w:snapToGrid w:val="0"/>
            <w:sz w:val="28"/>
            <w:szCs w:val="28"/>
          </w:rPr>
          <w:t>6</w:t>
        </w:r>
        <w:r w:rsidR="002456FF" w:rsidRPr="002E5776">
          <w:rPr>
            <w:sz w:val="28"/>
            <w:szCs w:val="28"/>
          </w:rPr>
          <w:t xml:space="preserve"> </w:t>
        </w:r>
        <w:r w:rsidR="00685521" w:rsidRPr="00D82EAC">
          <w:rPr>
            <w:sz w:val="28"/>
            <w:szCs w:val="28"/>
            <w:highlight w:val="yellow"/>
          </w:rPr>
          <w:t>обще</w:t>
        </w:r>
        <w:r w:rsidR="002456FF" w:rsidRPr="00D82EAC">
          <w:rPr>
            <w:sz w:val="28"/>
            <w:szCs w:val="28"/>
            <w:highlight w:val="yellow"/>
          </w:rPr>
          <w:t xml:space="preserve">образовательных </w:t>
        </w:r>
        <w:r w:rsidR="00685521" w:rsidRPr="00D82EAC">
          <w:rPr>
            <w:sz w:val="28"/>
            <w:szCs w:val="28"/>
            <w:highlight w:val="yellow"/>
          </w:rPr>
          <w:t>учреждений</w:t>
        </w:r>
      </w:ins>
      <w:r w:rsidR="00685521">
        <w:rPr>
          <w:sz w:val="28"/>
          <w:szCs w:val="28"/>
        </w:rPr>
        <w:t>,</w:t>
      </w:r>
      <w:r w:rsidR="002456FF" w:rsidRPr="002E5776">
        <w:rPr>
          <w:sz w:val="28"/>
          <w:szCs w:val="28"/>
        </w:rPr>
        <w:t xml:space="preserve"> предоставляющих начальное, основное, среднее</w:t>
      </w:r>
      <w:del w:id="56" w:author="direktor" w:date="2020-03-12T10:02:00Z">
        <w:r w:rsidR="002456FF" w:rsidRPr="002E5776">
          <w:rPr>
            <w:sz w:val="28"/>
            <w:szCs w:val="28"/>
          </w:rPr>
          <w:delText xml:space="preserve"> </w:delText>
        </w:r>
      </w:del>
      <w:r w:rsidR="002456FF" w:rsidRPr="002E5776">
        <w:rPr>
          <w:sz w:val="28"/>
          <w:szCs w:val="28"/>
        </w:rPr>
        <w:t xml:space="preserve">(полное) образование, </w:t>
      </w:r>
      <w:del w:id="57" w:author="direktor" w:date="2020-03-12T10:02:00Z">
        <w:r w:rsidR="002456FF" w:rsidRPr="002E5776">
          <w:rPr>
            <w:sz w:val="28"/>
            <w:szCs w:val="28"/>
          </w:rPr>
          <w:delText>5 учреждений системы</w:delText>
        </w:r>
      </w:del>
      <w:ins w:id="58" w:author="direktor" w:date="2020-03-12T10:02:00Z">
        <w:r w:rsidR="00685521" w:rsidRPr="00D82EAC">
          <w:rPr>
            <w:sz w:val="28"/>
            <w:szCs w:val="28"/>
            <w:highlight w:val="yellow"/>
          </w:rPr>
          <w:t>2</w:t>
        </w:r>
        <w:r w:rsidR="002456FF" w:rsidRPr="00D82EAC">
          <w:rPr>
            <w:sz w:val="28"/>
            <w:szCs w:val="28"/>
            <w:highlight w:val="yellow"/>
          </w:rPr>
          <w:t xml:space="preserve"> учреждени</w:t>
        </w:r>
        <w:r w:rsidR="00685521" w:rsidRPr="00D82EAC">
          <w:rPr>
            <w:sz w:val="28"/>
            <w:szCs w:val="28"/>
            <w:highlight w:val="yellow"/>
          </w:rPr>
          <w:t>я</w:t>
        </w:r>
      </w:ins>
      <w:r w:rsidR="002456FF" w:rsidRPr="002E5776">
        <w:rPr>
          <w:sz w:val="28"/>
          <w:szCs w:val="28"/>
        </w:rPr>
        <w:t xml:space="preserve"> дополнительного образования</w:t>
      </w:r>
      <w:r w:rsidR="00685521">
        <w:rPr>
          <w:sz w:val="28"/>
          <w:szCs w:val="28"/>
        </w:rPr>
        <w:t xml:space="preserve"> </w:t>
      </w:r>
      <w:del w:id="59" w:author="direktor" w:date="2020-03-12T10:02:00Z">
        <w:r w:rsidR="002456FF" w:rsidRPr="002E5776">
          <w:rPr>
            <w:sz w:val="28"/>
            <w:szCs w:val="28"/>
          </w:rPr>
          <w:delText>детей</w:delText>
        </w:r>
      </w:del>
      <w:ins w:id="60" w:author="direktor" w:date="2020-03-12T10:02:00Z">
        <w:r w:rsidR="00685521" w:rsidRPr="00D82EAC">
          <w:rPr>
            <w:sz w:val="28"/>
            <w:szCs w:val="28"/>
            <w:highlight w:val="yellow"/>
          </w:rPr>
          <w:t>в системе образования города</w:t>
        </w:r>
      </w:ins>
      <w:r w:rsidR="002456FF" w:rsidRPr="00D82EAC">
        <w:rPr>
          <w:sz w:val="28"/>
          <w:szCs w:val="28"/>
          <w:highlight w:val="yellow"/>
        </w:rPr>
        <w:t>.</w:t>
      </w:r>
    </w:p>
    <w:p w14:paraId="5E6FCB77" w14:textId="77777777" w:rsidR="00B92F00" w:rsidRPr="00970B77" w:rsidRDefault="00B92F00" w:rsidP="00D92290">
      <w:pPr>
        <w:adjustRightInd w:val="0"/>
        <w:ind w:firstLine="567"/>
        <w:jc w:val="center"/>
        <w:outlineLvl w:val="2"/>
        <w:rPr>
          <w:b/>
          <w:i/>
          <w:sz w:val="28"/>
          <w:rPrChange w:id="61" w:author="direktor" w:date="2020-03-12T10:02:00Z">
            <w:rPr>
              <w:sz w:val="28"/>
            </w:rPr>
          </w:rPrChange>
        </w:rPr>
        <w:pPrChange w:id="62" w:author="direktor" w:date="2020-03-12T10:02:00Z">
          <w:pPr>
            <w:adjustRightInd w:val="0"/>
            <w:ind w:firstLine="567"/>
            <w:jc w:val="both"/>
            <w:outlineLvl w:val="2"/>
          </w:pPr>
        </w:pPrChange>
      </w:pPr>
      <w:r w:rsidRPr="00970B77">
        <w:rPr>
          <w:b/>
          <w:i/>
          <w:sz w:val="28"/>
          <w:rPrChange w:id="63" w:author="direktor" w:date="2020-03-12T10:02:00Z">
            <w:rPr>
              <w:sz w:val="28"/>
            </w:rPr>
          </w:rPrChange>
        </w:rPr>
        <w:t>Дошкольное образование</w:t>
      </w:r>
    </w:p>
    <w:p w14:paraId="01DD7FE8" w14:textId="215AAFF9" w:rsidR="00540EEC" w:rsidRPr="002E577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2E5776">
        <w:rPr>
          <w:snapToGrid w:val="0"/>
          <w:sz w:val="28"/>
          <w:szCs w:val="28"/>
        </w:rPr>
        <w:t>В системе дошкольного образования по состоянию на 01.01.</w:t>
      </w:r>
      <w:del w:id="64" w:author="direktor" w:date="2020-03-12T10:02:00Z">
        <w:r w:rsidRPr="002E5776">
          <w:rPr>
            <w:snapToGrid w:val="0"/>
            <w:sz w:val="28"/>
            <w:szCs w:val="28"/>
          </w:rPr>
          <w:delText>2015 функционировало</w:delText>
        </w:r>
      </w:del>
      <w:ins w:id="65" w:author="direktor" w:date="2020-03-12T10:02:00Z">
        <w:r w:rsidRPr="00D82EAC">
          <w:rPr>
            <w:snapToGrid w:val="0"/>
            <w:sz w:val="28"/>
            <w:szCs w:val="28"/>
            <w:highlight w:val="yellow"/>
          </w:rPr>
          <w:t>20</w:t>
        </w:r>
        <w:r w:rsidR="00685521" w:rsidRPr="00D82EAC">
          <w:rPr>
            <w:snapToGrid w:val="0"/>
            <w:sz w:val="28"/>
            <w:szCs w:val="28"/>
            <w:highlight w:val="yellow"/>
          </w:rPr>
          <w:t>20</w:t>
        </w:r>
        <w:r w:rsidRPr="00D82EAC">
          <w:rPr>
            <w:snapToGrid w:val="0"/>
            <w:sz w:val="28"/>
            <w:szCs w:val="28"/>
            <w:highlight w:val="yellow"/>
          </w:rPr>
          <w:t xml:space="preserve"> функционир</w:t>
        </w:r>
        <w:r w:rsidR="00685521" w:rsidRPr="00D82EAC">
          <w:rPr>
            <w:snapToGrid w:val="0"/>
            <w:sz w:val="28"/>
            <w:szCs w:val="28"/>
            <w:highlight w:val="yellow"/>
          </w:rPr>
          <w:t>ует</w:t>
        </w:r>
      </w:ins>
      <w:r w:rsidRPr="002E5776">
        <w:rPr>
          <w:snapToGrid w:val="0"/>
          <w:sz w:val="28"/>
          <w:szCs w:val="28"/>
        </w:rPr>
        <w:t xml:space="preserve"> 12 дошкольных образовательных организаций.</w:t>
      </w:r>
    </w:p>
    <w:p w14:paraId="29809B6F" w14:textId="21A66D49" w:rsidR="00540EEC" w:rsidRPr="002E577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По состоянию на 01.01.</w:t>
      </w:r>
      <w:del w:id="66" w:author="direktor" w:date="2020-03-12T10:02:00Z">
        <w:r w:rsidRPr="002E5776">
          <w:rPr>
            <w:sz w:val="28"/>
            <w:szCs w:val="28"/>
          </w:rPr>
          <w:delText>2015</w:delText>
        </w:r>
      </w:del>
      <w:ins w:id="67" w:author="direktor" w:date="2020-03-12T10:02:00Z">
        <w:r w:rsidRPr="00D82EAC">
          <w:rPr>
            <w:sz w:val="28"/>
            <w:szCs w:val="28"/>
            <w:highlight w:val="yellow"/>
          </w:rPr>
          <w:t>20</w:t>
        </w:r>
        <w:r w:rsidR="00685521" w:rsidRPr="00D82EAC">
          <w:rPr>
            <w:sz w:val="28"/>
            <w:szCs w:val="28"/>
            <w:highlight w:val="yellow"/>
          </w:rPr>
          <w:t>20</w:t>
        </w:r>
      </w:ins>
      <w:r w:rsidRPr="002E5776">
        <w:rPr>
          <w:sz w:val="28"/>
          <w:szCs w:val="28"/>
        </w:rPr>
        <w:t xml:space="preserve"> в г. Дивногорске </w:t>
      </w:r>
      <w:del w:id="68" w:author="direktor" w:date="2020-03-12T10:02:00Z">
        <w:r w:rsidRPr="002E5776">
          <w:rPr>
            <w:sz w:val="28"/>
            <w:szCs w:val="28"/>
          </w:rPr>
          <w:delText>проживало 2959</w:delText>
        </w:r>
      </w:del>
      <w:ins w:id="69" w:author="direktor" w:date="2020-03-12T10:02:00Z">
        <w:r w:rsidRPr="00D82EAC">
          <w:rPr>
            <w:sz w:val="28"/>
            <w:szCs w:val="28"/>
            <w:highlight w:val="yellow"/>
          </w:rPr>
          <w:t>прожива</w:t>
        </w:r>
        <w:r w:rsidR="00685521" w:rsidRPr="00D82EAC">
          <w:rPr>
            <w:sz w:val="28"/>
            <w:szCs w:val="28"/>
            <w:highlight w:val="yellow"/>
          </w:rPr>
          <w:t>ет</w:t>
        </w:r>
        <w:r w:rsidRPr="00D82EAC">
          <w:rPr>
            <w:sz w:val="28"/>
            <w:szCs w:val="28"/>
            <w:highlight w:val="yellow"/>
          </w:rPr>
          <w:t xml:space="preserve"> 2</w:t>
        </w:r>
        <w:r w:rsidR="00965B03" w:rsidRPr="00D82EAC">
          <w:rPr>
            <w:sz w:val="28"/>
            <w:szCs w:val="28"/>
            <w:highlight w:val="yellow"/>
          </w:rPr>
          <w:t>588</w:t>
        </w:r>
      </w:ins>
      <w:r w:rsidRPr="002E5776">
        <w:rPr>
          <w:sz w:val="28"/>
          <w:szCs w:val="28"/>
        </w:rPr>
        <w:t xml:space="preserve"> ребенка в возрасте от 0 до 7</w:t>
      </w:r>
      <w:ins w:id="70" w:author="direktor" w:date="2020-03-12T10:02:00Z">
        <w:r w:rsidR="00685521">
          <w:rPr>
            <w:sz w:val="28"/>
            <w:szCs w:val="28"/>
          </w:rPr>
          <w:t>-ми</w:t>
        </w:r>
      </w:ins>
      <w:r w:rsidRPr="002E5776">
        <w:rPr>
          <w:sz w:val="28"/>
          <w:szCs w:val="28"/>
        </w:rPr>
        <w:t xml:space="preserve"> лет без учета обучающихся в общеобразовательных учреждениях города. </w:t>
      </w:r>
    </w:p>
    <w:p w14:paraId="45D7B4FD" w14:textId="77777777" w:rsidR="00540EEC" w:rsidRPr="002E5776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2E5776">
        <w:rPr>
          <w:sz w:val="28"/>
          <w:szCs w:val="28"/>
        </w:rPr>
        <w:t xml:space="preserve">Демографическая ситуация в г. Дивногорске предполагает стабилизацию </w:t>
      </w:r>
      <w:ins w:id="71" w:author="direktor" w:date="2020-03-12T10:02:00Z">
        <w:r w:rsidR="00685521" w:rsidRPr="00D82EAC">
          <w:rPr>
            <w:sz w:val="28"/>
            <w:szCs w:val="28"/>
            <w:highlight w:val="yellow"/>
          </w:rPr>
          <w:t xml:space="preserve">и дальнейшее снижение </w:t>
        </w:r>
      </w:ins>
      <w:r w:rsidRPr="00D82EAC">
        <w:rPr>
          <w:sz w:val="28"/>
          <w:szCs w:val="28"/>
          <w:highlight w:val="yellow"/>
        </w:rPr>
        <w:t>р</w:t>
      </w:r>
      <w:r w:rsidRPr="002E5776">
        <w:rPr>
          <w:sz w:val="28"/>
          <w:szCs w:val="28"/>
        </w:rPr>
        <w:t>ождаемости детей и предположительно выглядит следующим образом</w:t>
      </w:r>
      <w:ins w:id="72" w:author="direktor" w:date="2020-03-12T10:02:00Z">
        <w:r w:rsidR="00685521">
          <w:rPr>
            <w:sz w:val="28"/>
            <w:szCs w:val="28"/>
          </w:rPr>
          <w:t>:</w:t>
        </w:r>
      </w:ins>
    </w:p>
    <w:p w14:paraId="7F471936" w14:textId="77777777" w:rsidR="00540EEC" w:rsidRPr="002E5776" w:rsidRDefault="00540EEC" w:rsidP="00540EEC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2E5776" w14:paraId="2C25C946" w14:textId="77777777" w:rsidTr="008A336A">
        <w:trPr>
          <w:jc w:val="center"/>
        </w:trPr>
        <w:tc>
          <w:tcPr>
            <w:tcW w:w="1560" w:type="dxa"/>
            <w:shd w:val="clear" w:color="auto" w:fill="auto"/>
          </w:tcPr>
          <w:p w14:paraId="659F1B82" w14:textId="77777777" w:rsidR="00540EEC" w:rsidRPr="002E5776" w:rsidRDefault="00540EEC" w:rsidP="008A336A">
            <w:pPr>
              <w:jc w:val="center"/>
              <w:rPr>
                <w:b/>
              </w:rPr>
            </w:pPr>
            <w:r w:rsidRPr="002E5776">
              <w:rPr>
                <w:b/>
              </w:rPr>
              <w:t>2015 г</w:t>
            </w:r>
          </w:p>
          <w:p w14:paraId="23EF43D6" w14:textId="77777777" w:rsidR="00540EEC" w:rsidRPr="002E5776" w:rsidRDefault="00540EEC" w:rsidP="008A336A">
            <w:pPr>
              <w:jc w:val="center"/>
              <w:rPr>
                <w:b/>
              </w:rPr>
            </w:pPr>
            <w:r w:rsidRPr="002E577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14:paraId="2D0A3B04" w14:textId="77777777" w:rsidR="00540EEC" w:rsidRPr="002E5776" w:rsidRDefault="00540EEC" w:rsidP="008A336A">
            <w:pPr>
              <w:jc w:val="center"/>
              <w:rPr>
                <w:b/>
              </w:rPr>
            </w:pPr>
            <w:r w:rsidRPr="002E5776">
              <w:rPr>
                <w:b/>
              </w:rPr>
              <w:t>2016 г.</w:t>
            </w:r>
          </w:p>
          <w:p w14:paraId="7C86CCDC" w14:textId="77777777" w:rsidR="00540EEC" w:rsidRPr="002E5776" w:rsidRDefault="00540EEC" w:rsidP="008A336A">
            <w:pPr>
              <w:jc w:val="center"/>
              <w:rPr>
                <w:b/>
                <w:lang w:val="en-US"/>
              </w:rPr>
            </w:pPr>
            <w:r w:rsidRPr="002E577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14:paraId="5A6E0DE7" w14:textId="08BB4E3C" w:rsidR="00540EEC" w:rsidRPr="002E5776" w:rsidRDefault="00540EEC" w:rsidP="00685521">
            <w:pPr>
              <w:jc w:val="center"/>
              <w:rPr>
                <w:b/>
              </w:rPr>
            </w:pPr>
            <w:r w:rsidRPr="002E5776">
              <w:rPr>
                <w:b/>
              </w:rPr>
              <w:t>2017г. (</w:t>
            </w:r>
            <w:del w:id="73" w:author="direktor" w:date="2020-03-12T10:02:00Z">
              <w:r w:rsidRPr="002E5776">
                <w:rPr>
                  <w:b/>
                </w:rPr>
                <w:delText>прогноз</w:delText>
              </w:r>
            </w:del>
            <w:ins w:id="74" w:author="direktor" w:date="2020-03-12T10:02:00Z">
              <w:r w:rsidR="00685521">
                <w:rPr>
                  <w:b/>
                </w:rPr>
                <w:t>оценка</w:t>
              </w:r>
            </w:ins>
            <w:r w:rsidRPr="002E5776">
              <w:rPr>
                <w:b/>
              </w:rPr>
              <w:t>)</w:t>
            </w:r>
          </w:p>
        </w:tc>
        <w:tc>
          <w:tcPr>
            <w:tcW w:w="1843" w:type="dxa"/>
          </w:tcPr>
          <w:p w14:paraId="4B184C08" w14:textId="14B4F691" w:rsidR="00540EEC" w:rsidRPr="002E5776" w:rsidRDefault="00540EEC" w:rsidP="00685521">
            <w:pPr>
              <w:jc w:val="center"/>
              <w:rPr>
                <w:b/>
              </w:rPr>
            </w:pPr>
            <w:r w:rsidRPr="002E5776">
              <w:rPr>
                <w:b/>
              </w:rPr>
              <w:t>2018г. (</w:t>
            </w:r>
            <w:del w:id="75" w:author="direktor" w:date="2020-03-12T10:02:00Z">
              <w:r w:rsidRPr="002E5776">
                <w:rPr>
                  <w:b/>
                </w:rPr>
                <w:delText>прогноз</w:delText>
              </w:r>
            </w:del>
            <w:ins w:id="76" w:author="direktor" w:date="2020-03-12T10:02:00Z">
              <w:r w:rsidR="00685521">
                <w:rPr>
                  <w:b/>
                </w:rPr>
                <w:t>оценка</w:t>
              </w:r>
            </w:ins>
            <w:r w:rsidRPr="002E5776">
              <w:rPr>
                <w:b/>
              </w:rPr>
              <w:t>)</w:t>
            </w:r>
          </w:p>
        </w:tc>
        <w:tc>
          <w:tcPr>
            <w:tcW w:w="1417" w:type="dxa"/>
          </w:tcPr>
          <w:p w14:paraId="7E29A512" w14:textId="7D63D6F0" w:rsidR="00540EEC" w:rsidRPr="002E5776" w:rsidRDefault="00540EEC" w:rsidP="00685521">
            <w:pPr>
              <w:jc w:val="center"/>
            </w:pPr>
            <w:r w:rsidRPr="002E5776">
              <w:rPr>
                <w:b/>
              </w:rPr>
              <w:t>2019г. (</w:t>
            </w:r>
            <w:del w:id="77" w:author="direktor" w:date="2020-03-12T10:02:00Z">
              <w:r w:rsidRPr="002E5776">
                <w:rPr>
                  <w:b/>
                </w:rPr>
                <w:delText>прогноз</w:delText>
              </w:r>
            </w:del>
            <w:ins w:id="78" w:author="direktor" w:date="2020-03-12T10:02:00Z">
              <w:r w:rsidR="00685521">
                <w:rPr>
                  <w:b/>
                </w:rPr>
                <w:t>оценка</w:t>
              </w:r>
            </w:ins>
            <w:r w:rsidRPr="002E5776">
              <w:rPr>
                <w:b/>
              </w:rPr>
              <w:t>)</w:t>
            </w:r>
          </w:p>
        </w:tc>
        <w:tc>
          <w:tcPr>
            <w:tcW w:w="1418" w:type="dxa"/>
          </w:tcPr>
          <w:p w14:paraId="1EAE9F66" w14:textId="77777777" w:rsidR="00540EEC" w:rsidRPr="002E5776" w:rsidRDefault="00540EEC" w:rsidP="008A336A">
            <w:pPr>
              <w:jc w:val="center"/>
            </w:pPr>
            <w:r w:rsidRPr="002E5776">
              <w:rPr>
                <w:b/>
              </w:rPr>
              <w:t>2020г. (прогноз)</w:t>
            </w:r>
          </w:p>
        </w:tc>
      </w:tr>
      <w:tr w:rsidR="00540EEC" w:rsidRPr="002E5776" w14:paraId="4FB24C0C" w14:textId="77777777" w:rsidTr="008A336A">
        <w:trPr>
          <w:jc w:val="center"/>
        </w:trPr>
        <w:tc>
          <w:tcPr>
            <w:tcW w:w="1560" w:type="dxa"/>
            <w:shd w:val="clear" w:color="auto" w:fill="auto"/>
          </w:tcPr>
          <w:p w14:paraId="40A74544" w14:textId="77777777" w:rsidR="00540EEC" w:rsidRPr="002E5776" w:rsidRDefault="00540EEC" w:rsidP="008A336A">
            <w:pPr>
              <w:jc w:val="center"/>
              <w:rPr>
                <w:b/>
              </w:rPr>
            </w:pPr>
            <w:r w:rsidRPr="002E5776">
              <w:rPr>
                <w:b/>
              </w:rPr>
              <w:t>356 чел.</w:t>
            </w:r>
          </w:p>
        </w:tc>
        <w:tc>
          <w:tcPr>
            <w:tcW w:w="1701" w:type="dxa"/>
          </w:tcPr>
          <w:p w14:paraId="6C191C70" w14:textId="77777777" w:rsidR="00540EEC" w:rsidRPr="002E5776" w:rsidRDefault="00540EEC" w:rsidP="008A336A">
            <w:pPr>
              <w:jc w:val="center"/>
              <w:rPr>
                <w:b/>
              </w:rPr>
            </w:pPr>
            <w:r w:rsidRPr="002E5776">
              <w:rPr>
                <w:b/>
              </w:rPr>
              <w:t>330</w:t>
            </w:r>
          </w:p>
        </w:tc>
        <w:tc>
          <w:tcPr>
            <w:tcW w:w="1631" w:type="dxa"/>
          </w:tcPr>
          <w:p w14:paraId="1A64F39E" w14:textId="77777777" w:rsidR="00540EEC" w:rsidRPr="002E5776" w:rsidRDefault="00540EEC" w:rsidP="008A336A">
            <w:pPr>
              <w:jc w:val="center"/>
              <w:rPr>
                <w:b/>
              </w:rPr>
            </w:pPr>
            <w:r w:rsidRPr="002E5776">
              <w:rPr>
                <w:b/>
              </w:rPr>
              <w:t>350</w:t>
            </w:r>
          </w:p>
        </w:tc>
        <w:tc>
          <w:tcPr>
            <w:tcW w:w="1843" w:type="dxa"/>
          </w:tcPr>
          <w:p w14:paraId="2DE2C2DA" w14:textId="77777777" w:rsidR="00540EEC" w:rsidRPr="002E5776" w:rsidRDefault="00540EEC" w:rsidP="008A336A">
            <w:pPr>
              <w:jc w:val="center"/>
              <w:rPr>
                <w:b/>
              </w:rPr>
            </w:pPr>
            <w:r w:rsidRPr="002E5776">
              <w:rPr>
                <w:b/>
              </w:rPr>
              <w:t>350</w:t>
            </w:r>
          </w:p>
        </w:tc>
        <w:tc>
          <w:tcPr>
            <w:tcW w:w="1417" w:type="dxa"/>
          </w:tcPr>
          <w:p w14:paraId="6F59DF7D" w14:textId="77777777" w:rsidR="00540EEC" w:rsidRPr="002E5776" w:rsidRDefault="00540EEC" w:rsidP="008A336A">
            <w:pPr>
              <w:jc w:val="center"/>
            </w:pPr>
            <w:r w:rsidRPr="002E5776">
              <w:rPr>
                <w:b/>
              </w:rPr>
              <w:t>350</w:t>
            </w:r>
          </w:p>
        </w:tc>
        <w:tc>
          <w:tcPr>
            <w:tcW w:w="1418" w:type="dxa"/>
          </w:tcPr>
          <w:p w14:paraId="65DFA463" w14:textId="77777777" w:rsidR="00540EEC" w:rsidRPr="002E5776" w:rsidRDefault="00540EEC" w:rsidP="008A336A">
            <w:pPr>
              <w:jc w:val="center"/>
            </w:pPr>
            <w:r w:rsidRPr="002E5776">
              <w:rPr>
                <w:b/>
              </w:rPr>
              <w:t>350</w:t>
            </w:r>
          </w:p>
        </w:tc>
      </w:tr>
    </w:tbl>
    <w:p w14:paraId="061C3949" w14:textId="77777777" w:rsidR="00540EEC" w:rsidRPr="002E5776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p w14:paraId="03CE5F98" w14:textId="7D5A8452" w:rsidR="00540EEC" w:rsidRPr="002E5776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2E5776">
        <w:rPr>
          <w:snapToGrid w:val="0"/>
          <w:sz w:val="28"/>
          <w:szCs w:val="28"/>
        </w:rPr>
        <w:t>Общее количество мест в учреждениях, реализующих программы дошкольного образования, по состоянию на 01.01.</w:t>
      </w:r>
      <w:del w:id="79" w:author="direktor" w:date="2020-03-12T10:02:00Z">
        <w:r w:rsidRPr="002E5776">
          <w:rPr>
            <w:snapToGrid w:val="0"/>
            <w:sz w:val="28"/>
            <w:szCs w:val="28"/>
          </w:rPr>
          <w:delText>2015</w:delText>
        </w:r>
      </w:del>
      <w:ins w:id="80" w:author="direktor" w:date="2020-03-12T10:02:00Z">
        <w:r w:rsidRPr="00D82EAC">
          <w:rPr>
            <w:snapToGrid w:val="0"/>
            <w:sz w:val="28"/>
            <w:szCs w:val="28"/>
            <w:highlight w:val="yellow"/>
          </w:rPr>
          <w:t>20</w:t>
        </w:r>
        <w:r w:rsidR="00685521" w:rsidRPr="00D82EAC">
          <w:rPr>
            <w:snapToGrid w:val="0"/>
            <w:sz w:val="28"/>
            <w:szCs w:val="28"/>
            <w:highlight w:val="yellow"/>
          </w:rPr>
          <w:t>20</w:t>
        </w:r>
      </w:ins>
      <w:r w:rsidRPr="002E5776">
        <w:rPr>
          <w:snapToGrid w:val="0"/>
          <w:sz w:val="28"/>
          <w:szCs w:val="28"/>
        </w:rPr>
        <w:t xml:space="preserve"> года составляет </w:t>
      </w:r>
      <w:del w:id="81" w:author="direktor" w:date="2020-03-12T10:02:00Z">
        <w:r w:rsidRPr="002E5776">
          <w:rPr>
            <w:snapToGrid w:val="0"/>
            <w:sz w:val="28"/>
            <w:szCs w:val="28"/>
          </w:rPr>
          <w:delText>1674</w:delText>
        </w:r>
      </w:del>
      <w:ins w:id="82" w:author="direktor" w:date="2020-03-12T10:02:00Z">
        <w:r w:rsidR="00965B03" w:rsidRPr="00D82EAC">
          <w:rPr>
            <w:snapToGrid w:val="0"/>
            <w:sz w:val="28"/>
            <w:szCs w:val="28"/>
            <w:highlight w:val="yellow"/>
          </w:rPr>
          <w:t>1731</w:t>
        </w:r>
      </w:ins>
      <w:r w:rsidRPr="002E5776">
        <w:rPr>
          <w:snapToGrid w:val="0"/>
          <w:sz w:val="28"/>
          <w:szCs w:val="28"/>
        </w:rPr>
        <w:t xml:space="preserve"> мест. Посещают дошкольные образовательные учреждения </w:t>
      </w:r>
      <w:del w:id="83" w:author="direktor" w:date="2020-03-12T10:02:00Z">
        <w:r w:rsidRPr="002E5776">
          <w:rPr>
            <w:snapToGrid w:val="0"/>
            <w:sz w:val="28"/>
            <w:szCs w:val="28"/>
          </w:rPr>
          <w:delText>1726</w:delText>
        </w:r>
      </w:del>
      <w:ins w:id="84" w:author="direktor" w:date="2020-03-12T10:02:00Z">
        <w:r w:rsidR="00965B03" w:rsidRPr="00D82EAC">
          <w:rPr>
            <w:snapToGrid w:val="0"/>
            <w:sz w:val="28"/>
            <w:szCs w:val="28"/>
            <w:highlight w:val="yellow"/>
          </w:rPr>
          <w:t>1731</w:t>
        </w:r>
      </w:ins>
      <w:r w:rsidRPr="002E5776">
        <w:rPr>
          <w:snapToGrid w:val="0"/>
          <w:sz w:val="28"/>
          <w:szCs w:val="28"/>
        </w:rPr>
        <w:t xml:space="preserve"> детей, средний уровень укомплектованности детских садов составляет </w:t>
      </w:r>
      <w:del w:id="85" w:author="direktor" w:date="2020-03-12T10:02:00Z">
        <w:r w:rsidRPr="002E5776">
          <w:rPr>
            <w:snapToGrid w:val="0"/>
            <w:sz w:val="28"/>
            <w:szCs w:val="28"/>
          </w:rPr>
          <w:delText>103,1</w:delText>
        </w:r>
      </w:del>
      <w:ins w:id="86" w:author="direktor" w:date="2020-03-12T10:02:00Z">
        <w:r w:rsidR="00965B03" w:rsidRPr="00D82EAC">
          <w:rPr>
            <w:snapToGrid w:val="0"/>
            <w:sz w:val="28"/>
            <w:szCs w:val="28"/>
            <w:highlight w:val="yellow"/>
          </w:rPr>
          <w:t>100</w:t>
        </w:r>
      </w:ins>
      <w:r w:rsidR="00965B03" w:rsidRPr="00965B03">
        <w:rPr>
          <w:snapToGrid w:val="0"/>
          <w:sz w:val="28"/>
          <w:szCs w:val="28"/>
        </w:rPr>
        <w:t xml:space="preserve"> </w:t>
      </w:r>
      <w:r w:rsidRPr="00965B03">
        <w:rPr>
          <w:snapToGrid w:val="0"/>
          <w:sz w:val="28"/>
          <w:szCs w:val="28"/>
        </w:rPr>
        <w:t>%;</w:t>
      </w:r>
    </w:p>
    <w:p w14:paraId="1F35F4EE" w14:textId="7B209A61" w:rsidR="00540EEC" w:rsidRPr="002E577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2E5776">
        <w:rPr>
          <w:snapToGrid w:val="0"/>
          <w:sz w:val="28"/>
          <w:szCs w:val="28"/>
        </w:rPr>
        <w:t>На 01.01.</w:t>
      </w:r>
      <w:del w:id="87" w:author="direktor" w:date="2020-03-12T10:02:00Z">
        <w:r w:rsidRPr="002E5776">
          <w:rPr>
            <w:snapToGrid w:val="0"/>
            <w:sz w:val="28"/>
            <w:szCs w:val="28"/>
          </w:rPr>
          <w:delText>2015</w:delText>
        </w:r>
      </w:del>
      <w:ins w:id="88" w:author="direktor" w:date="2020-03-12T10:02:00Z">
        <w:r w:rsidRPr="00D82EAC">
          <w:rPr>
            <w:snapToGrid w:val="0"/>
            <w:sz w:val="28"/>
            <w:szCs w:val="28"/>
            <w:highlight w:val="yellow"/>
          </w:rPr>
          <w:t>20</w:t>
        </w:r>
        <w:r w:rsidR="0090367E" w:rsidRPr="00D82EAC">
          <w:rPr>
            <w:snapToGrid w:val="0"/>
            <w:sz w:val="28"/>
            <w:szCs w:val="28"/>
            <w:highlight w:val="yellow"/>
          </w:rPr>
          <w:t>20</w:t>
        </w:r>
      </w:ins>
      <w:r w:rsidRPr="002E5776">
        <w:rPr>
          <w:snapToGrid w:val="0"/>
          <w:sz w:val="28"/>
          <w:szCs w:val="28"/>
        </w:rPr>
        <w:t xml:space="preserve"> в городе в очереди для определения в детские сады состоят </w:t>
      </w:r>
      <w:del w:id="89" w:author="direktor" w:date="2020-03-12T10:02:00Z">
        <w:r w:rsidRPr="002E5776">
          <w:rPr>
            <w:snapToGrid w:val="0"/>
            <w:sz w:val="28"/>
            <w:szCs w:val="28"/>
          </w:rPr>
          <w:delText>860</w:delText>
        </w:r>
      </w:del>
      <w:ins w:id="90" w:author="direktor" w:date="2020-03-12T10:02:00Z">
        <w:r w:rsidR="00965B03" w:rsidRPr="00D82EAC">
          <w:rPr>
            <w:snapToGrid w:val="0"/>
            <w:sz w:val="28"/>
            <w:szCs w:val="28"/>
            <w:highlight w:val="yellow"/>
          </w:rPr>
          <w:t>482</w:t>
        </w:r>
      </w:ins>
      <w:r w:rsidRPr="00D82EAC">
        <w:rPr>
          <w:snapToGrid w:val="0"/>
          <w:sz w:val="28"/>
          <w:szCs w:val="28"/>
          <w:highlight w:val="yellow"/>
        </w:rPr>
        <w:t xml:space="preserve"> д</w:t>
      </w:r>
      <w:r w:rsidRPr="002E5776">
        <w:rPr>
          <w:snapToGrid w:val="0"/>
          <w:sz w:val="28"/>
          <w:szCs w:val="28"/>
        </w:rPr>
        <w:t>етей в возрасте от 0 до 7</w:t>
      </w:r>
      <w:ins w:id="91" w:author="direktor" w:date="2020-03-12T10:02:00Z">
        <w:r w:rsidR="0090367E">
          <w:rPr>
            <w:snapToGrid w:val="0"/>
            <w:sz w:val="28"/>
            <w:szCs w:val="28"/>
          </w:rPr>
          <w:t>-ми</w:t>
        </w:r>
      </w:ins>
      <w:r w:rsidRPr="002E5776">
        <w:rPr>
          <w:snapToGrid w:val="0"/>
          <w:sz w:val="28"/>
          <w:szCs w:val="28"/>
        </w:rPr>
        <w:t xml:space="preserve"> лет, в том числе в возрасте от 0 до 1</w:t>
      </w:r>
      <w:ins w:id="92" w:author="direktor" w:date="2020-03-12T10:02:00Z">
        <w:r w:rsidR="0090367E">
          <w:rPr>
            <w:snapToGrid w:val="0"/>
            <w:sz w:val="28"/>
            <w:szCs w:val="28"/>
          </w:rPr>
          <w:t>-го</w:t>
        </w:r>
      </w:ins>
      <w:r w:rsidRPr="002E5776">
        <w:rPr>
          <w:snapToGrid w:val="0"/>
          <w:sz w:val="28"/>
          <w:szCs w:val="28"/>
        </w:rPr>
        <w:t xml:space="preserve"> года –</w:t>
      </w:r>
      <w:r w:rsidR="00965B03">
        <w:rPr>
          <w:snapToGrid w:val="0"/>
          <w:sz w:val="28"/>
          <w:szCs w:val="28"/>
        </w:rPr>
        <w:t xml:space="preserve"> </w:t>
      </w:r>
      <w:del w:id="93" w:author="direktor" w:date="2020-03-12T10:02:00Z">
        <w:r w:rsidRPr="002E5776">
          <w:rPr>
            <w:snapToGrid w:val="0"/>
            <w:sz w:val="28"/>
            <w:szCs w:val="28"/>
          </w:rPr>
          <w:delText>321 чел.,</w:delText>
        </w:r>
      </w:del>
      <w:ins w:id="94" w:author="direktor" w:date="2020-03-12T10:02:00Z">
        <w:r w:rsidR="00965B03" w:rsidRPr="00D82EAC">
          <w:rPr>
            <w:snapToGrid w:val="0"/>
            <w:sz w:val="28"/>
            <w:szCs w:val="28"/>
            <w:highlight w:val="yellow"/>
          </w:rPr>
          <w:t>166</w:t>
        </w:r>
        <w:r w:rsidR="00965B03">
          <w:rPr>
            <w:snapToGrid w:val="0"/>
            <w:sz w:val="28"/>
            <w:szCs w:val="28"/>
          </w:rPr>
          <w:t>,</w:t>
        </w:r>
      </w:ins>
      <w:r w:rsidR="00965B03">
        <w:rPr>
          <w:snapToGrid w:val="0"/>
          <w:sz w:val="28"/>
          <w:szCs w:val="28"/>
        </w:rPr>
        <w:t xml:space="preserve"> </w:t>
      </w:r>
      <w:r w:rsidRPr="002E5776">
        <w:rPr>
          <w:snapToGrid w:val="0"/>
          <w:sz w:val="28"/>
          <w:szCs w:val="28"/>
        </w:rPr>
        <w:t>от 1 до 2</w:t>
      </w:r>
      <w:ins w:id="95" w:author="direktor" w:date="2020-03-12T10:02:00Z">
        <w:r w:rsidR="0090367E">
          <w:rPr>
            <w:snapToGrid w:val="0"/>
            <w:sz w:val="28"/>
            <w:szCs w:val="28"/>
          </w:rPr>
          <w:t>-х</w:t>
        </w:r>
      </w:ins>
      <w:r w:rsidRPr="002E5776">
        <w:rPr>
          <w:snapToGrid w:val="0"/>
          <w:sz w:val="28"/>
          <w:szCs w:val="28"/>
        </w:rPr>
        <w:t xml:space="preserve"> лет – </w:t>
      </w:r>
      <w:del w:id="96" w:author="direktor" w:date="2020-03-12T10:02:00Z">
        <w:r w:rsidRPr="002E5776">
          <w:rPr>
            <w:snapToGrid w:val="0"/>
            <w:sz w:val="28"/>
            <w:szCs w:val="28"/>
          </w:rPr>
          <w:delText>389</w:delText>
        </w:r>
      </w:del>
      <w:ins w:id="97" w:author="direktor" w:date="2020-03-12T10:02:00Z">
        <w:r w:rsidR="00965B03" w:rsidRPr="00D82EAC">
          <w:rPr>
            <w:snapToGrid w:val="0"/>
            <w:sz w:val="28"/>
            <w:szCs w:val="28"/>
            <w:highlight w:val="yellow"/>
          </w:rPr>
          <w:t>240</w:t>
        </w:r>
      </w:ins>
      <w:r w:rsidRPr="00965B03">
        <w:rPr>
          <w:snapToGrid w:val="0"/>
          <w:sz w:val="28"/>
          <w:szCs w:val="28"/>
        </w:rPr>
        <w:t xml:space="preserve"> чел.,</w:t>
      </w:r>
      <w:r w:rsidRPr="002E5776">
        <w:rPr>
          <w:snapToGrid w:val="0"/>
          <w:sz w:val="28"/>
          <w:szCs w:val="28"/>
        </w:rPr>
        <w:t xml:space="preserve"> от 2</w:t>
      </w:r>
      <w:ins w:id="98" w:author="direktor" w:date="2020-03-12T10:02:00Z">
        <w:r w:rsidR="0090367E">
          <w:rPr>
            <w:snapToGrid w:val="0"/>
            <w:sz w:val="28"/>
            <w:szCs w:val="28"/>
          </w:rPr>
          <w:t>-х</w:t>
        </w:r>
      </w:ins>
      <w:r w:rsidRPr="002E5776">
        <w:rPr>
          <w:snapToGrid w:val="0"/>
          <w:sz w:val="28"/>
          <w:szCs w:val="28"/>
        </w:rPr>
        <w:t xml:space="preserve"> до 3</w:t>
      </w:r>
      <w:ins w:id="99" w:author="direktor" w:date="2020-03-12T10:02:00Z">
        <w:r w:rsidR="0090367E">
          <w:rPr>
            <w:snapToGrid w:val="0"/>
            <w:sz w:val="28"/>
            <w:szCs w:val="28"/>
          </w:rPr>
          <w:t>-х</w:t>
        </w:r>
      </w:ins>
      <w:r w:rsidRPr="002E5776">
        <w:rPr>
          <w:snapToGrid w:val="0"/>
          <w:sz w:val="28"/>
          <w:szCs w:val="28"/>
        </w:rPr>
        <w:t xml:space="preserve"> лет – </w:t>
      </w:r>
      <w:del w:id="100" w:author="direktor" w:date="2020-03-12T10:02:00Z">
        <w:r w:rsidRPr="002E5776">
          <w:rPr>
            <w:snapToGrid w:val="0"/>
            <w:sz w:val="28"/>
            <w:szCs w:val="28"/>
          </w:rPr>
          <w:delText>150</w:delText>
        </w:r>
      </w:del>
      <w:ins w:id="101" w:author="direktor" w:date="2020-03-12T10:02:00Z">
        <w:r w:rsidR="00965B03" w:rsidRPr="00D82EAC">
          <w:rPr>
            <w:snapToGrid w:val="0"/>
            <w:sz w:val="28"/>
            <w:szCs w:val="28"/>
            <w:highlight w:val="yellow"/>
          </w:rPr>
          <w:t>76</w:t>
        </w:r>
      </w:ins>
      <w:r w:rsidRPr="00965B03">
        <w:rPr>
          <w:snapToGrid w:val="0"/>
          <w:sz w:val="28"/>
          <w:szCs w:val="28"/>
        </w:rPr>
        <w:t xml:space="preserve"> чел.,</w:t>
      </w:r>
      <w:r w:rsidRPr="002E5776">
        <w:rPr>
          <w:snapToGrid w:val="0"/>
          <w:sz w:val="28"/>
          <w:szCs w:val="28"/>
        </w:rPr>
        <w:t xml:space="preserve"> от 3</w:t>
      </w:r>
      <w:ins w:id="102" w:author="direktor" w:date="2020-03-12T10:02:00Z">
        <w:r w:rsidR="00770C5B">
          <w:rPr>
            <w:snapToGrid w:val="0"/>
            <w:sz w:val="28"/>
            <w:szCs w:val="28"/>
          </w:rPr>
          <w:t>-х</w:t>
        </w:r>
      </w:ins>
      <w:r w:rsidRPr="002E5776">
        <w:rPr>
          <w:snapToGrid w:val="0"/>
          <w:sz w:val="28"/>
          <w:szCs w:val="28"/>
        </w:rPr>
        <w:t xml:space="preserve"> до 7</w:t>
      </w:r>
      <w:ins w:id="103" w:author="direktor" w:date="2020-03-12T10:02:00Z">
        <w:r w:rsidR="00770C5B">
          <w:rPr>
            <w:snapToGrid w:val="0"/>
            <w:sz w:val="28"/>
            <w:szCs w:val="28"/>
          </w:rPr>
          <w:t>-ми</w:t>
        </w:r>
      </w:ins>
      <w:r w:rsidRPr="002E5776">
        <w:rPr>
          <w:snapToGrid w:val="0"/>
          <w:sz w:val="28"/>
          <w:szCs w:val="28"/>
        </w:rPr>
        <w:t xml:space="preserve"> лет очередь отсутствует.</w:t>
      </w:r>
    </w:p>
    <w:p w14:paraId="74021677" w14:textId="77777777" w:rsidR="002456FF" w:rsidRPr="00970B77" w:rsidRDefault="002456FF" w:rsidP="00D92290">
      <w:pPr>
        <w:adjustRightInd w:val="0"/>
        <w:ind w:firstLine="567"/>
        <w:jc w:val="center"/>
        <w:outlineLvl w:val="2"/>
        <w:rPr>
          <w:b/>
          <w:i/>
          <w:sz w:val="28"/>
          <w:rPrChange w:id="104" w:author="direktor" w:date="2020-03-12T10:02:00Z">
            <w:rPr>
              <w:sz w:val="28"/>
            </w:rPr>
          </w:rPrChange>
        </w:rPr>
        <w:pPrChange w:id="105" w:author="direktor" w:date="2020-03-12T10:02:00Z">
          <w:pPr>
            <w:adjustRightInd w:val="0"/>
            <w:ind w:firstLine="567"/>
            <w:jc w:val="both"/>
            <w:outlineLvl w:val="2"/>
          </w:pPr>
        </w:pPrChange>
      </w:pPr>
      <w:r w:rsidRPr="00970B77">
        <w:rPr>
          <w:b/>
          <w:i/>
          <w:sz w:val="28"/>
          <w:rPrChange w:id="106" w:author="direktor" w:date="2020-03-12T10:02:00Z">
            <w:rPr>
              <w:sz w:val="28"/>
            </w:rPr>
          </w:rPrChange>
        </w:rPr>
        <w:t>Общее образование</w:t>
      </w:r>
    </w:p>
    <w:p w14:paraId="2CCF6C9B" w14:textId="77777777" w:rsidR="002456FF" w:rsidRPr="002E5776" w:rsidRDefault="002456FF" w:rsidP="00A811F9">
      <w:pPr>
        <w:pStyle w:val="af4"/>
        <w:spacing w:after="0"/>
        <w:ind w:firstLine="567"/>
        <w:jc w:val="both"/>
        <w:rPr>
          <w:del w:id="107" w:author="direktor" w:date="2020-03-12T10:02:00Z"/>
          <w:sz w:val="28"/>
          <w:szCs w:val="28"/>
        </w:rPr>
      </w:pPr>
      <w:r w:rsidRPr="002E5776">
        <w:rPr>
          <w:sz w:val="28"/>
          <w:szCs w:val="28"/>
        </w:rPr>
        <w:t xml:space="preserve">Система общего образования состоит из </w:t>
      </w:r>
      <w:del w:id="108" w:author="direktor" w:date="2020-03-12T10:02:00Z">
        <w:r w:rsidRPr="002E5776">
          <w:rPr>
            <w:sz w:val="28"/>
            <w:szCs w:val="28"/>
          </w:rPr>
          <w:delText>7 образовательных организаций, в том числе</w:delText>
        </w:r>
      </w:del>
    </w:p>
    <w:p w14:paraId="0F24C26D" w14:textId="36BADF1E" w:rsidR="002456FF" w:rsidRPr="002E5776" w:rsidRDefault="00770C5B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del w:id="109" w:author="direktor" w:date="2020-03-12T10:02:00Z">
        <w:r w:rsidR="002456FF" w:rsidRPr="002E5776">
          <w:rPr>
            <w:sz w:val="28"/>
            <w:szCs w:val="28"/>
          </w:rPr>
          <w:delText xml:space="preserve"> муниципальных</w:delText>
        </w:r>
      </w:del>
      <w:ins w:id="110" w:author="direktor" w:date="2020-03-12T10:02:00Z">
        <w:r>
          <w:rPr>
            <w:sz w:val="28"/>
            <w:szCs w:val="28"/>
          </w:rPr>
          <w:t>-ти</w:t>
        </w:r>
      </w:ins>
      <w:r w:rsidR="002456FF" w:rsidRPr="002E5776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2456FF" w:rsidRPr="002E5776">
        <w:rPr>
          <w:sz w:val="28"/>
          <w:szCs w:val="28"/>
        </w:rPr>
        <w:t xml:space="preserve">образовательных </w:t>
      </w:r>
      <w:del w:id="111" w:author="direktor" w:date="2020-03-12T10:02:00Z">
        <w:r w:rsidR="002456FF" w:rsidRPr="002E5776">
          <w:rPr>
            <w:sz w:val="28"/>
            <w:szCs w:val="28"/>
          </w:rPr>
          <w:delText>учреждений с дневной формой обучения и 1 учреждение – вечерняя форма.</w:delText>
        </w:r>
      </w:del>
      <w:ins w:id="112" w:author="direktor" w:date="2020-03-12T10:02:00Z">
        <w:r w:rsidR="002456FF" w:rsidRPr="002E5776">
          <w:rPr>
            <w:sz w:val="28"/>
            <w:szCs w:val="28"/>
          </w:rPr>
          <w:t>организаций</w:t>
        </w:r>
        <w:r>
          <w:rPr>
            <w:sz w:val="28"/>
            <w:szCs w:val="28"/>
          </w:rPr>
          <w:t xml:space="preserve">. </w:t>
        </w:r>
      </w:ins>
      <w:r w:rsidR="002456FF" w:rsidRPr="002E5776">
        <w:rPr>
          <w:sz w:val="28"/>
          <w:szCs w:val="28"/>
        </w:rPr>
        <w:t xml:space="preserve"> </w:t>
      </w:r>
    </w:p>
    <w:p w14:paraId="1043985B" w14:textId="64708A9A" w:rsidR="002456FF" w:rsidRPr="002E577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E577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</w:t>
      </w:r>
      <w:del w:id="113" w:author="direktor" w:date="2020-03-12T10:02:00Z">
        <w:r w:rsidRPr="002E5776">
          <w:rPr>
            <w:snapToGrid w:val="0"/>
            <w:sz w:val="28"/>
            <w:szCs w:val="28"/>
          </w:rPr>
          <w:delText xml:space="preserve"> и</w:delText>
        </w:r>
      </w:del>
      <w:ins w:id="114" w:author="direktor" w:date="2020-03-12T10:02:00Z">
        <w:r w:rsidR="00770C5B">
          <w:rPr>
            <w:snapToGrid w:val="0"/>
            <w:sz w:val="28"/>
            <w:szCs w:val="28"/>
          </w:rPr>
          <w:t>,</w:t>
        </w:r>
      </w:ins>
      <w:r w:rsidRPr="002E5776">
        <w:rPr>
          <w:snapToGrid w:val="0"/>
          <w:sz w:val="28"/>
          <w:szCs w:val="28"/>
        </w:rPr>
        <w:t xml:space="preserve"> основного общего образования </w:t>
      </w:r>
      <w:del w:id="115" w:author="direktor" w:date="2020-03-12T10:02:00Z">
        <w:r w:rsidRPr="002E5776">
          <w:rPr>
            <w:snapToGrid w:val="0"/>
            <w:sz w:val="28"/>
            <w:szCs w:val="28"/>
          </w:rPr>
          <w:delText>осуществляется</w:delText>
        </w:r>
      </w:del>
      <w:ins w:id="116" w:author="direktor" w:date="2020-03-12T10:02:00Z">
        <w:r w:rsidR="00770C5B" w:rsidRPr="00D82EAC">
          <w:rPr>
            <w:snapToGrid w:val="0"/>
            <w:sz w:val="28"/>
            <w:szCs w:val="28"/>
            <w:highlight w:val="yellow"/>
          </w:rPr>
          <w:t>продолжается</w:t>
        </w:r>
      </w:ins>
      <w:r w:rsidRPr="00D82EAC">
        <w:rPr>
          <w:snapToGrid w:val="0"/>
          <w:sz w:val="28"/>
          <w:szCs w:val="28"/>
          <w:highlight w:val="yellow"/>
        </w:rPr>
        <w:t xml:space="preserve"> о</w:t>
      </w:r>
      <w:r w:rsidRPr="002E5776">
        <w:rPr>
          <w:snapToGrid w:val="0"/>
          <w:sz w:val="28"/>
          <w:szCs w:val="28"/>
        </w:rPr>
        <w:t xml:space="preserve">снащение общеобразовательных учреждений муниципалитета учебным оборудованием, </w:t>
      </w:r>
      <w:del w:id="117" w:author="direktor" w:date="2020-03-12T10:02:00Z">
        <w:r w:rsidRPr="002E5776">
          <w:rPr>
            <w:snapToGrid w:val="0"/>
            <w:sz w:val="28"/>
            <w:szCs w:val="28"/>
          </w:rPr>
          <w:delText>обеспечение</w:delText>
        </w:r>
      </w:del>
      <w:ins w:id="118" w:author="direktor" w:date="2020-03-12T10:02:00Z">
        <w:r w:rsidRPr="002E5776">
          <w:rPr>
            <w:snapToGrid w:val="0"/>
            <w:sz w:val="28"/>
            <w:szCs w:val="28"/>
          </w:rPr>
          <w:t>обеспечение</w:t>
        </w:r>
        <w:r w:rsidR="00770C5B">
          <w:rPr>
            <w:snapToGrid w:val="0"/>
            <w:sz w:val="28"/>
            <w:szCs w:val="28"/>
          </w:rPr>
          <w:t>м</w:t>
        </w:r>
      </w:ins>
      <w:r w:rsidRPr="002E5776">
        <w:rPr>
          <w:snapToGrid w:val="0"/>
          <w:sz w:val="28"/>
          <w:szCs w:val="28"/>
        </w:rPr>
        <w:t xml:space="preserve"> учебниками и </w:t>
      </w:r>
      <w:del w:id="119" w:author="direktor" w:date="2020-03-12T10:02:00Z">
        <w:r w:rsidRPr="002E5776">
          <w:rPr>
            <w:snapToGrid w:val="0"/>
            <w:sz w:val="28"/>
            <w:szCs w:val="28"/>
          </w:rPr>
          <w:delText>повышение</w:delText>
        </w:r>
      </w:del>
      <w:ins w:id="120" w:author="direktor" w:date="2020-03-12T10:02:00Z">
        <w:r w:rsidR="00770C5B" w:rsidRPr="00D82EAC">
          <w:rPr>
            <w:snapToGrid w:val="0"/>
            <w:sz w:val="28"/>
            <w:szCs w:val="28"/>
            <w:highlight w:val="yellow"/>
          </w:rPr>
          <w:t xml:space="preserve">организация </w:t>
        </w:r>
        <w:r w:rsidRPr="00D82EAC">
          <w:rPr>
            <w:snapToGrid w:val="0"/>
            <w:sz w:val="28"/>
            <w:szCs w:val="28"/>
            <w:highlight w:val="yellow"/>
          </w:rPr>
          <w:t>повышени</w:t>
        </w:r>
        <w:r w:rsidR="00770C5B" w:rsidRPr="00D82EAC">
          <w:rPr>
            <w:snapToGrid w:val="0"/>
            <w:sz w:val="28"/>
            <w:szCs w:val="28"/>
            <w:highlight w:val="yellow"/>
          </w:rPr>
          <w:t>я</w:t>
        </w:r>
      </w:ins>
      <w:r w:rsidRPr="002E5776">
        <w:rPr>
          <w:snapToGrid w:val="0"/>
          <w:sz w:val="28"/>
          <w:szCs w:val="28"/>
        </w:rPr>
        <w:t xml:space="preserve"> квалификации учителей и руководителей общеобразовательных учреждений.</w:t>
      </w:r>
    </w:p>
    <w:p w14:paraId="0C389CD9" w14:textId="392DAF72" w:rsidR="00453EE7" w:rsidRPr="002E5776" w:rsidRDefault="00453EE7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del w:id="121" w:author="direktor" w:date="2020-03-12T10:02:00Z">
        <w:r w:rsidRPr="002E5776">
          <w:rPr>
            <w:sz w:val="28"/>
            <w:szCs w:val="28"/>
          </w:rPr>
          <w:delText>С 2013-2014 учебного года в</w:delText>
        </w:r>
      </w:del>
      <w:ins w:id="122" w:author="direktor" w:date="2020-03-12T10:02:00Z">
        <w:r w:rsidR="00770C5B">
          <w:rPr>
            <w:sz w:val="28"/>
            <w:szCs w:val="28"/>
          </w:rPr>
          <w:t>В</w:t>
        </w:r>
      </w:ins>
      <w:r w:rsidRPr="002E577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знаний</w:t>
      </w:r>
      <w:del w:id="123" w:author="direktor" w:date="2020-03-12T10:02:00Z">
        <w:r w:rsidRPr="002E5776">
          <w:rPr>
            <w:sz w:val="28"/>
            <w:szCs w:val="28"/>
          </w:rPr>
          <w:delText xml:space="preserve"> в штатном режиме</w:delText>
        </w:r>
      </w:del>
      <w:r w:rsidR="00770C5B">
        <w:rPr>
          <w:sz w:val="28"/>
          <w:szCs w:val="28"/>
        </w:rPr>
        <w:t>.</w:t>
      </w:r>
    </w:p>
    <w:p w14:paraId="72E5F6BD" w14:textId="28B07285" w:rsidR="00FD6848" w:rsidRPr="002E5776" w:rsidRDefault="00FD6848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del w:id="124" w:author="direktor" w:date="2020-03-12T10:02:00Z">
        <w:r w:rsidRPr="002E5776">
          <w:rPr>
            <w:snapToGrid w:val="0"/>
            <w:sz w:val="28"/>
            <w:szCs w:val="28"/>
          </w:rPr>
          <w:delText>С 2013-2014 учебного года все</w:delText>
        </w:r>
      </w:del>
      <w:ins w:id="125" w:author="direktor" w:date="2020-03-12T10:02:00Z">
        <w:r w:rsidR="00770C5B" w:rsidRPr="00D82EAC">
          <w:rPr>
            <w:snapToGrid w:val="0"/>
            <w:sz w:val="28"/>
            <w:szCs w:val="28"/>
            <w:highlight w:val="yellow"/>
          </w:rPr>
          <w:t>В</w:t>
        </w:r>
        <w:r w:rsidRPr="00D82EAC">
          <w:rPr>
            <w:snapToGrid w:val="0"/>
            <w:sz w:val="28"/>
            <w:szCs w:val="28"/>
            <w:highlight w:val="yellow"/>
          </w:rPr>
          <w:t>се</w:t>
        </w:r>
      </w:ins>
      <w:r w:rsidRPr="002E5776">
        <w:rPr>
          <w:snapToGrid w:val="0"/>
          <w:sz w:val="28"/>
          <w:szCs w:val="28"/>
        </w:rPr>
        <w:t xml:space="preserve"> обучающиеся с первого по одиннадцатый</w:t>
      </w:r>
      <w:r w:rsidR="00770C5B">
        <w:rPr>
          <w:snapToGrid w:val="0"/>
          <w:sz w:val="28"/>
          <w:szCs w:val="28"/>
        </w:rPr>
        <w:t xml:space="preserve"> класс </w:t>
      </w:r>
      <w:r w:rsidRPr="002E577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14:paraId="7B379C8E" w14:textId="1650F1DF" w:rsidR="00453EE7" w:rsidRPr="002E5776" w:rsidRDefault="00A85F99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del w:id="126" w:author="direktor" w:date="2020-03-12T10:02:00Z">
        <w:r w:rsidRPr="002E5776">
          <w:rPr>
            <w:snapToGrid w:val="0"/>
            <w:sz w:val="28"/>
            <w:szCs w:val="28"/>
          </w:rPr>
          <w:delText>С 1 сентября 2017 года во всех 5, 6, 7 классах общеобразовательных организаций Дивногорска, реализующих образовательные программы основного общего образования,</w:delText>
        </w:r>
      </w:del>
      <w:ins w:id="127" w:author="direktor" w:date="2020-03-12T10:02:00Z">
        <w:r w:rsidR="00770C5B" w:rsidRPr="00D82EAC">
          <w:rPr>
            <w:snapToGrid w:val="0"/>
            <w:sz w:val="28"/>
            <w:szCs w:val="28"/>
            <w:highlight w:val="yellow"/>
          </w:rPr>
          <w:t>В 2019-2020 учебном году</w:t>
        </w:r>
        <w:r w:rsidRPr="00D82EAC">
          <w:rPr>
            <w:snapToGrid w:val="0"/>
            <w:sz w:val="28"/>
            <w:szCs w:val="28"/>
            <w:highlight w:val="yellow"/>
          </w:rPr>
          <w:t xml:space="preserve"> </w:t>
        </w:r>
        <w:r w:rsidR="00770C5B" w:rsidRPr="00D82EAC">
          <w:rPr>
            <w:snapToGrid w:val="0"/>
            <w:sz w:val="28"/>
            <w:szCs w:val="28"/>
            <w:highlight w:val="yellow"/>
          </w:rPr>
          <w:t>полностью</w:t>
        </w:r>
      </w:ins>
      <w:r w:rsidRPr="00D82EAC">
        <w:rPr>
          <w:snapToGrid w:val="0"/>
          <w:sz w:val="28"/>
          <w:szCs w:val="28"/>
          <w:highlight w:val="yellow"/>
        </w:rPr>
        <w:t xml:space="preserve"> в</w:t>
      </w:r>
      <w:r w:rsidRPr="00B479FB">
        <w:rPr>
          <w:snapToGrid w:val="0"/>
          <w:sz w:val="28"/>
          <w:szCs w:val="28"/>
        </w:rPr>
        <w:t xml:space="preserve">веден </w:t>
      </w:r>
      <w:r w:rsidR="00453EE7" w:rsidRPr="00B479FB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del w:id="128" w:author="direktor" w:date="2020-03-12T10:02:00Z">
        <w:r w:rsidR="00453EE7" w:rsidRPr="002E5776">
          <w:rPr>
            <w:snapToGrid w:val="0"/>
            <w:sz w:val="28"/>
            <w:szCs w:val="28"/>
          </w:rPr>
          <w:delText>Полностью введение Федерального государственного образовательного стандарта основного общего образования завершится в 2019-2020 учебном году и с</w:delText>
        </w:r>
      </w:del>
      <w:ins w:id="129" w:author="direktor" w:date="2020-03-12T10:02:00Z">
        <w:r w:rsidR="00770C5B" w:rsidRPr="00B479FB">
          <w:rPr>
            <w:snapToGrid w:val="0"/>
            <w:sz w:val="28"/>
            <w:szCs w:val="28"/>
          </w:rPr>
          <w:t>С</w:t>
        </w:r>
      </w:ins>
      <w:r w:rsidR="00453EE7" w:rsidRPr="00B479FB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образования.</w:t>
      </w:r>
      <w:r w:rsidR="00453EE7" w:rsidRPr="002E5776">
        <w:t xml:space="preserve"> </w:t>
      </w:r>
      <w:r w:rsidR="00453EE7" w:rsidRPr="002E5776">
        <w:rPr>
          <w:snapToGrid w:val="0"/>
          <w:sz w:val="28"/>
          <w:szCs w:val="28"/>
        </w:rPr>
        <w:t>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14:paraId="1F7DE302" w14:textId="3A5BC44A" w:rsidR="002456FF" w:rsidRPr="00970B77" w:rsidRDefault="00770C5B" w:rsidP="00D92290">
      <w:pPr>
        <w:tabs>
          <w:tab w:val="left" w:pos="709"/>
        </w:tabs>
        <w:ind w:firstLine="567"/>
        <w:jc w:val="center"/>
        <w:rPr>
          <w:b/>
          <w:i/>
          <w:sz w:val="28"/>
          <w:rPrChange w:id="130" w:author="direktor" w:date="2020-03-12T10:02:00Z">
            <w:rPr>
              <w:sz w:val="28"/>
            </w:rPr>
          </w:rPrChange>
        </w:rPr>
        <w:pPrChange w:id="131" w:author="direktor" w:date="2020-03-12T10:02:00Z">
          <w:pPr>
            <w:tabs>
              <w:tab w:val="left" w:pos="709"/>
            </w:tabs>
            <w:ind w:firstLine="567"/>
            <w:jc w:val="both"/>
          </w:pPr>
        </w:pPrChange>
      </w:pPr>
      <w:r w:rsidRPr="00970B77">
        <w:rPr>
          <w:b/>
          <w:i/>
          <w:sz w:val="28"/>
          <w:rPrChange w:id="132" w:author="direktor" w:date="2020-03-12T10:02:00Z">
            <w:rPr>
              <w:sz w:val="28"/>
            </w:rPr>
          </w:rPrChange>
        </w:rPr>
        <w:t>Дополнительное образование</w:t>
      </w:r>
      <w:del w:id="133" w:author="direktor" w:date="2020-03-12T10:02:00Z">
        <w:r w:rsidR="002456FF" w:rsidRPr="002E5776">
          <w:rPr>
            <w:snapToGrid w:val="0"/>
            <w:sz w:val="28"/>
            <w:szCs w:val="28"/>
          </w:rPr>
          <w:delText xml:space="preserve"> детей</w:delText>
        </w:r>
      </w:del>
    </w:p>
    <w:p w14:paraId="3B7A7B19" w14:textId="0FA3F029" w:rsidR="002456FF" w:rsidRPr="002E577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2E5776">
        <w:rPr>
          <w:snapToGrid w:val="0"/>
          <w:sz w:val="28"/>
          <w:szCs w:val="28"/>
        </w:rPr>
        <w:t xml:space="preserve">В муниципальной </w:t>
      </w:r>
      <w:r w:rsidR="002456FF" w:rsidRPr="002E5776">
        <w:rPr>
          <w:snapToGrid w:val="0"/>
          <w:sz w:val="28"/>
          <w:szCs w:val="28"/>
        </w:rPr>
        <w:t>системе образо</w:t>
      </w:r>
      <w:r w:rsidR="00A85F99" w:rsidRPr="002E5776">
        <w:rPr>
          <w:snapToGrid w:val="0"/>
          <w:sz w:val="28"/>
          <w:szCs w:val="28"/>
        </w:rPr>
        <w:t>вания по состоянию на 01.01.</w:t>
      </w:r>
      <w:del w:id="134" w:author="direktor" w:date="2020-03-12T10:02:00Z">
        <w:r w:rsidR="00A85F99" w:rsidRPr="002E5776">
          <w:rPr>
            <w:snapToGrid w:val="0"/>
            <w:sz w:val="28"/>
            <w:szCs w:val="28"/>
          </w:rPr>
          <w:delText>2015</w:delText>
        </w:r>
      </w:del>
      <w:ins w:id="135" w:author="direktor" w:date="2020-03-12T10:02:00Z">
        <w:r w:rsidR="00A85F99" w:rsidRPr="002E5776">
          <w:rPr>
            <w:snapToGrid w:val="0"/>
            <w:sz w:val="28"/>
            <w:szCs w:val="28"/>
          </w:rPr>
          <w:t>20</w:t>
        </w:r>
        <w:r w:rsidR="00770C5B">
          <w:rPr>
            <w:snapToGrid w:val="0"/>
            <w:sz w:val="28"/>
            <w:szCs w:val="28"/>
          </w:rPr>
          <w:t>20</w:t>
        </w:r>
      </w:ins>
      <w:r w:rsidR="002456FF" w:rsidRPr="002E5776">
        <w:rPr>
          <w:snapToGrid w:val="0"/>
          <w:sz w:val="28"/>
          <w:szCs w:val="28"/>
        </w:rPr>
        <w:t xml:space="preserve"> действует </w:t>
      </w:r>
      <w:del w:id="136" w:author="direktor" w:date="2020-03-12T10:02:00Z">
        <w:r w:rsidR="002456FF" w:rsidRPr="002E5776">
          <w:rPr>
            <w:snapToGrid w:val="0"/>
            <w:sz w:val="28"/>
            <w:szCs w:val="28"/>
          </w:rPr>
          <w:delText>5 учреждений</w:delText>
        </w:r>
      </w:del>
      <w:ins w:id="137" w:author="direktor" w:date="2020-03-12T10:02:00Z">
        <w:r w:rsidR="00770C5B">
          <w:rPr>
            <w:snapToGrid w:val="0"/>
            <w:sz w:val="28"/>
            <w:szCs w:val="28"/>
          </w:rPr>
          <w:t>2</w:t>
        </w:r>
        <w:r w:rsidR="002456FF" w:rsidRPr="002E5776">
          <w:rPr>
            <w:snapToGrid w:val="0"/>
            <w:sz w:val="28"/>
            <w:szCs w:val="28"/>
          </w:rPr>
          <w:t xml:space="preserve"> учреждени</w:t>
        </w:r>
        <w:r w:rsidR="00770C5B">
          <w:rPr>
            <w:snapToGrid w:val="0"/>
            <w:sz w:val="28"/>
            <w:szCs w:val="28"/>
          </w:rPr>
          <w:t>я</w:t>
        </w:r>
      </w:ins>
      <w:r w:rsidR="002456FF" w:rsidRPr="002E5776">
        <w:rPr>
          <w:snapToGrid w:val="0"/>
          <w:sz w:val="28"/>
          <w:szCs w:val="28"/>
        </w:rPr>
        <w:t xml:space="preserve"> дополнительного образования</w:t>
      </w:r>
      <w:del w:id="138" w:author="direktor" w:date="2020-03-12T10:02:00Z">
        <w:r w:rsidR="002456FF" w:rsidRPr="002E5776">
          <w:rPr>
            <w:snapToGrid w:val="0"/>
            <w:sz w:val="28"/>
            <w:szCs w:val="28"/>
          </w:rPr>
          <w:delText xml:space="preserve"> детей, в том числе 2 учреждения, подведомственных отделу образования, 2 – отделу культуры и 1 - отделу физической культуры, спорта и молодежной политики.</w:delText>
        </w:r>
      </w:del>
      <w:ins w:id="139" w:author="direktor" w:date="2020-03-12T10:02:00Z">
        <w:r w:rsidR="00770C5B">
          <w:rPr>
            <w:snapToGrid w:val="0"/>
            <w:sz w:val="28"/>
            <w:szCs w:val="28"/>
          </w:rPr>
          <w:t xml:space="preserve">. </w:t>
        </w:r>
      </w:ins>
      <w:r w:rsidR="002456FF" w:rsidRPr="002E5776">
        <w:rPr>
          <w:snapToGrid w:val="0"/>
          <w:sz w:val="28"/>
          <w:szCs w:val="28"/>
        </w:rPr>
        <w:t xml:space="preserve"> </w:t>
      </w:r>
      <w:r w:rsidRPr="002E5776">
        <w:rPr>
          <w:snapToGrid w:val="0"/>
          <w:sz w:val="28"/>
          <w:szCs w:val="28"/>
        </w:rPr>
        <w:t>Кроме того,</w:t>
      </w:r>
      <w:r w:rsidR="002456FF" w:rsidRPr="002E577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14:paraId="64D150D6" w14:textId="31E1CA94" w:rsidR="002456FF" w:rsidRPr="002E577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2E5776">
        <w:rPr>
          <w:snapToGrid w:val="0"/>
          <w:sz w:val="28"/>
          <w:szCs w:val="28"/>
        </w:rPr>
        <w:t>По состоянию на 01.01.</w:t>
      </w:r>
      <w:del w:id="140" w:author="direktor" w:date="2020-03-12T10:02:00Z">
        <w:r w:rsidRPr="002E5776">
          <w:rPr>
            <w:snapToGrid w:val="0"/>
            <w:sz w:val="28"/>
            <w:szCs w:val="28"/>
          </w:rPr>
          <w:delText>2015</w:delText>
        </w:r>
      </w:del>
      <w:ins w:id="141" w:author="direktor" w:date="2020-03-12T10:02:00Z">
        <w:r w:rsidRPr="00D82EAC">
          <w:rPr>
            <w:snapToGrid w:val="0"/>
            <w:sz w:val="28"/>
            <w:szCs w:val="28"/>
            <w:highlight w:val="yellow"/>
          </w:rPr>
          <w:t>20</w:t>
        </w:r>
        <w:r w:rsidR="00770C5B" w:rsidRPr="00D82EAC">
          <w:rPr>
            <w:snapToGrid w:val="0"/>
            <w:sz w:val="28"/>
            <w:szCs w:val="28"/>
            <w:highlight w:val="yellow"/>
          </w:rPr>
          <w:t>20</w:t>
        </w:r>
      </w:ins>
      <w:r w:rsidR="00770C5B">
        <w:rPr>
          <w:snapToGrid w:val="0"/>
          <w:sz w:val="28"/>
          <w:szCs w:val="28"/>
        </w:rPr>
        <w:t xml:space="preserve"> доля детей</w:t>
      </w:r>
      <w:del w:id="142" w:author="direktor" w:date="2020-03-12T10:02:00Z">
        <w:r w:rsidR="002456FF" w:rsidRPr="002E5776">
          <w:rPr>
            <w:snapToGrid w:val="0"/>
            <w:sz w:val="28"/>
            <w:szCs w:val="28"/>
          </w:rPr>
          <w:delText xml:space="preserve"> и молодежи</w:delText>
        </w:r>
      </w:del>
      <w:r w:rsidR="002456FF" w:rsidRPr="002E5776">
        <w:rPr>
          <w:snapToGrid w:val="0"/>
          <w:sz w:val="28"/>
          <w:szCs w:val="28"/>
        </w:rPr>
        <w:t>, занимающихся дополнител</w:t>
      </w:r>
      <w:r w:rsidR="00DE1221" w:rsidRPr="002E5776">
        <w:rPr>
          <w:snapToGrid w:val="0"/>
          <w:sz w:val="28"/>
          <w:szCs w:val="28"/>
        </w:rPr>
        <w:t xml:space="preserve">ьным </w:t>
      </w:r>
      <w:r w:rsidR="00DE1221" w:rsidRPr="00521B13">
        <w:rPr>
          <w:snapToGrid w:val="0"/>
          <w:sz w:val="28"/>
          <w:szCs w:val="28"/>
        </w:rPr>
        <w:t xml:space="preserve">образованием, </w:t>
      </w:r>
      <w:del w:id="143" w:author="direktor" w:date="2020-03-12T10:02:00Z">
        <w:r w:rsidR="00DE1221" w:rsidRPr="002E5776">
          <w:rPr>
            <w:snapToGrid w:val="0"/>
            <w:sz w:val="28"/>
            <w:szCs w:val="28"/>
          </w:rPr>
          <w:delText>75</w:delText>
        </w:r>
      </w:del>
      <w:ins w:id="144" w:author="direktor" w:date="2020-03-12T10:02:00Z">
        <w:r w:rsidR="00770C5B" w:rsidRPr="00D82EAC">
          <w:rPr>
            <w:snapToGrid w:val="0"/>
            <w:sz w:val="28"/>
            <w:szCs w:val="28"/>
            <w:highlight w:val="yellow"/>
          </w:rPr>
          <w:t xml:space="preserve">составляет </w:t>
        </w:r>
        <w:r w:rsidR="00521B13" w:rsidRPr="00D82EAC">
          <w:rPr>
            <w:snapToGrid w:val="0"/>
            <w:sz w:val="28"/>
            <w:szCs w:val="28"/>
            <w:highlight w:val="yellow"/>
          </w:rPr>
          <w:t xml:space="preserve">не менее 64 </w:t>
        </w:r>
      </w:ins>
      <w:r w:rsidR="002456FF" w:rsidRPr="00D82EAC">
        <w:rPr>
          <w:snapToGrid w:val="0"/>
          <w:sz w:val="28"/>
          <w:szCs w:val="28"/>
          <w:highlight w:val="yellow"/>
        </w:rPr>
        <w:t>%</w:t>
      </w:r>
      <w:r w:rsidR="002456FF" w:rsidRPr="00521B13">
        <w:rPr>
          <w:snapToGrid w:val="0"/>
          <w:sz w:val="28"/>
          <w:szCs w:val="28"/>
        </w:rPr>
        <w:t xml:space="preserve"> от общей ч</w:t>
      </w:r>
      <w:r w:rsidR="00814E1D" w:rsidRPr="00521B13">
        <w:rPr>
          <w:snapToGrid w:val="0"/>
          <w:sz w:val="28"/>
          <w:szCs w:val="28"/>
        </w:rPr>
        <w:t>исленности детей и молодежи</w:t>
      </w:r>
      <w:r w:rsidR="00814E1D" w:rsidRPr="002E5776">
        <w:rPr>
          <w:snapToGrid w:val="0"/>
          <w:sz w:val="28"/>
          <w:szCs w:val="28"/>
        </w:rPr>
        <w:t xml:space="preserve"> </w:t>
      </w:r>
      <w:r w:rsidR="002456FF" w:rsidRPr="002E5776">
        <w:rPr>
          <w:snapToGrid w:val="0"/>
          <w:sz w:val="28"/>
          <w:szCs w:val="28"/>
        </w:rPr>
        <w:t>в возрасте от 5</w:t>
      </w:r>
      <w:ins w:id="145" w:author="direktor" w:date="2020-03-12T10:02:00Z">
        <w:r w:rsidR="00770C5B">
          <w:rPr>
            <w:snapToGrid w:val="0"/>
            <w:sz w:val="28"/>
            <w:szCs w:val="28"/>
          </w:rPr>
          <w:t>-ти</w:t>
        </w:r>
      </w:ins>
      <w:r w:rsidR="002456FF" w:rsidRPr="002E5776">
        <w:rPr>
          <w:snapToGrid w:val="0"/>
          <w:sz w:val="28"/>
          <w:szCs w:val="28"/>
        </w:rPr>
        <w:t xml:space="preserve"> до 18</w:t>
      </w:r>
      <w:ins w:id="146" w:author="direktor" w:date="2020-03-12T10:02:00Z">
        <w:r w:rsidR="00770C5B">
          <w:rPr>
            <w:snapToGrid w:val="0"/>
            <w:sz w:val="28"/>
            <w:szCs w:val="28"/>
          </w:rPr>
          <w:t>-ти</w:t>
        </w:r>
      </w:ins>
      <w:r w:rsidR="002456FF" w:rsidRPr="002E5776">
        <w:rPr>
          <w:snapToGrid w:val="0"/>
          <w:sz w:val="28"/>
          <w:szCs w:val="28"/>
        </w:rPr>
        <w:t xml:space="preserve"> лет. </w:t>
      </w:r>
    </w:p>
    <w:p w14:paraId="4D170B04" w14:textId="77777777" w:rsidR="002456FF" w:rsidRPr="002E577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2E5776">
        <w:rPr>
          <w:snapToGrid w:val="0"/>
          <w:sz w:val="28"/>
          <w:szCs w:val="28"/>
        </w:rPr>
        <w:t xml:space="preserve">В городе </w:t>
      </w:r>
      <w:r w:rsidR="002456FF" w:rsidRPr="002E577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14:paraId="080E7A2A" w14:textId="77777777" w:rsidR="002456FF" w:rsidRPr="00770C5B" w:rsidRDefault="002456FF" w:rsidP="00770C5B">
      <w:pPr>
        <w:jc w:val="both"/>
        <w:rPr>
          <w:i/>
          <w:sz w:val="28"/>
          <w:rPrChange w:id="147" w:author="direktor" w:date="2020-03-12T10:02:00Z">
            <w:rPr>
              <w:sz w:val="28"/>
            </w:rPr>
          </w:rPrChange>
        </w:rPr>
        <w:pPrChange w:id="148" w:author="direktor" w:date="2020-03-12T10:02:00Z">
          <w:pPr>
            <w:ind w:left="-108" w:firstLine="959"/>
            <w:jc w:val="both"/>
          </w:pPr>
        </w:pPrChange>
      </w:pPr>
      <w:r w:rsidRPr="00770C5B">
        <w:rPr>
          <w:i/>
          <w:sz w:val="28"/>
          <w:rPrChange w:id="149" w:author="direktor" w:date="2020-03-12T10:02:00Z">
            <w:rPr>
              <w:sz w:val="28"/>
            </w:rPr>
          </w:rPrChange>
        </w:rPr>
        <w:t>Выявление и поддержка одаренных детей</w:t>
      </w:r>
    </w:p>
    <w:p w14:paraId="2E714B57" w14:textId="3BF5351F" w:rsidR="00E06325" w:rsidRPr="002E5776" w:rsidRDefault="00E06325" w:rsidP="00E06325">
      <w:pPr>
        <w:ind w:firstLine="567"/>
        <w:jc w:val="both"/>
        <w:rPr>
          <w:sz w:val="28"/>
          <w:szCs w:val="28"/>
        </w:rPr>
      </w:pPr>
      <w:r w:rsidRPr="002E5776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del w:id="150" w:author="direktor" w:date="2020-03-12T10:02:00Z">
        <w:r w:rsidRPr="002E5776">
          <w:rPr>
            <w:sz w:val="28"/>
            <w:szCs w:val="28"/>
          </w:rPr>
          <w:delText>указе Президента РФ от 01.06.2012 № 761 «О национальной стратегии действий в интересах детей на 2012-2017 годы», концепции</w:delText>
        </w:r>
      </w:del>
      <w:ins w:id="151" w:author="direktor" w:date="2020-03-12T10:02:00Z">
        <w:r w:rsidR="008218FD" w:rsidRPr="00D82EAC">
          <w:rPr>
            <w:sz w:val="28"/>
            <w:szCs w:val="28"/>
            <w:highlight w:val="yellow"/>
          </w:rPr>
          <w:t>концепциях общенациональной системы выявления и развития молодых талантов, утверждённой Президентом РФ 03.04.2012 года, и</w:t>
        </w:r>
      </w:ins>
      <w:r w:rsidR="008218FD">
        <w:rPr>
          <w:sz w:val="28"/>
          <w:szCs w:val="28"/>
        </w:rPr>
        <w:t xml:space="preserve"> </w:t>
      </w:r>
      <w:r w:rsidRPr="002E5776">
        <w:rPr>
          <w:sz w:val="28"/>
          <w:szCs w:val="28"/>
        </w:rPr>
        <w:t>долгосрочного социально-экономического развития Российской Федерации на период до 2020 (распоряжение Правитель</w:t>
      </w:r>
      <w:r w:rsidR="002D3A35">
        <w:rPr>
          <w:sz w:val="28"/>
          <w:szCs w:val="28"/>
        </w:rPr>
        <w:t>ства РФ от 17.11.2008 № 1662-р</w:t>
      </w:r>
      <w:del w:id="152" w:author="direktor" w:date="2020-03-12T10:02:00Z">
        <w:r w:rsidRPr="002E5776">
          <w:rPr>
            <w:sz w:val="28"/>
            <w:szCs w:val="28"/>
          </w:rPr>
          <w:delText>), концепция общенациональной системы выявления и развития молодых талантов, утверждённая Президентом РФ 03.04.2012 года.</w:delText>
        </w:r>
      </w:del>
      <w:ins w:id="153" w:author="direktor" w:date="2020-03-12T10:02:00Z">
        <w:r w:rsidR="002D3A35">
          <w:rPr>
            <w:sz w:val="28"/>
            <w:szCs w:val="28"/>
          </w:rPr>
          <w:t>)</w:t>
        </w:r>
        <w:r w:rsidRPr="002E5776">
          <w:rPr>
            <w:sz w:val="28"/>
            <w:szCs w:val="28"/>
          </w:rPr>
          <w:t>.</w:t>
        </w:r>
      </w:ins>
    </w:p>
    <w:p w14:paraId="4B641748" w14:textId="3D230EA8" w:rsidR="00E06325" w:rsidRPr="002E5776" w:rsidRDefault="00E06325" w:rsidP="00E06325">
      <w:pPr>
        <w:ind w:firstLine="567"/>
        <w:jc w:val="both"/>
        <w:rPr>
          <w:sz w:val="28"/>
          <w:szCs w:val="28"/>
        </w:rPr>
      </w:pPr>
      <w:del w:id="154" w:author="direktor" w:date="2020-03-12T10:02:00Z">
        <w:r w:rsidRPr="002E5776">
          <w:rPr>
            <w:sz w:val="28"/>
            <w:szCs w:val="28"/>
          </w:rPr>
          <w:delText>Для</w:delText>
        </w:r>
      </w:del>
      <w:ins w:id="155" w:author="direktor" w:date="2020-03-12T10:02:00Z">
        <w:r w:rsidR="00DC308C" w:rsidRPr="00D82EAC">
          <w:rPr>
            <w:sz w:val="28"/>
            <w:szCs w:val="28"/>
            <w:highlight w:val="yellow"/>
          </w:rPr>
          <w:t>С целью</w:t>
        </w:r>
      </w:ins>
      <w:r w:rsidRPr="002E5776">
        <w:rPr>
          <w:sz w:val="28"/>
          <w:szCs w:val="28"/>
        </w:rPr>
        <w:t xml:space="preserve"> реализации государственного приоритета </w:t>
      </w:r>
      <w:del w:id="156" w:author="direktor" w:date="2020-03-12T10:02:00Z">
        <w:r w:rsidRPr="002E5776">
          <w:rPr>
            <w:sz w:val="28"/>
            <w:szCs w:val="28"/>
          </w:rPr>
          <w:delText xml:space="preserve">в 2011-2013 годах реализована муниципальная долгосрочная целевая программа «Одаренные дети», </w:delText>
        </w:r>
      </w:del>
      <w:r w:rsidR="00DC308C">
        <w:rPr>
          <w:sz w:val="28"/>
          <w:szCs w:val="28"/>
        </w:rPr>
        <w:t>с</w:t>
      </w:r>
      <w:r w:rsidRPr="002E5776">
        <w:rPr>
          <w:sz w:val="28"/>
          <w:szCs w:val="28"/>
        </w:rPr>
        <w:t xml:space="preserve"> 2014 года поддержка одаренных детей осуществляется </w:t>
      </w:r>
      <w:del w:id="157" w:author="direktor" w:date="2020-03-12T10:02:00Z">
        <w:r w:rsidRPr="002E5776">
          <w:rPr>
            <w:sz w:val="28"/>
            <w:szCs w:val="28"/>
          </w:rPr>
          <w:delText>через реализацию</w:delText>
        </w:r>
      </w:del>
      <w:ins w:id="158" w:author="direktor" w:date="2020-03-12T10:02:00Z">
        <w:r w:rsidR="00DC308C">
          <w:rPr>
            <w:sz w:val="28"/>
            <w:szCs w:val="28"/>
          </w:rPr>
          <w:t>посредством реализации</w:t>
        </w:r>
      </w:ins>
      <w:r w:rsidRPr="002E5776">
        <w:rPr>
          <w:sz w:val="28"/>
          <w:szCs w:val="28"/>
        </w:rPr>
        <w:t xml:space="preserve"> муниципальной программы «Система образования</w:t>
      </w:r>
      <w:del w:id="159" w:author="direktor" w:date="2020-03-12T10:02:00Z">
        <w:r w:rsidRPr="002E5776">
          <w:rPr>
            <w:sz w:val="28"/>
            <w:szCs w:val="28"/>
          </w:rPr>
          <w:delText>», подпрограмму</w:delText>
        </w:r>
      </w:del>
      <w:ins w:id="160" w:author="direktor" w:date="2020-03-12T10:02:00Z">
        <w:r w:rsidR="00DC308C">
          <w:rPr>
            <w:sz w:val="28"/>
            <w:szCs w:val="28"/>
          </w:rPr>
          <w:t xml:space="preserve"> </w:t>
        </w:r>
        <w:r w:rsidR="00DC308C" w:rsidRPr="00D82EAC">
          <w:rPr>
            <w:sz w:val="28"/>
            <w:szCs w:val="28"/>
            <w:highlight w:val="yellow"/>
          </w:rPr>
          <w:t>города Дивногорска</w:t>
        </w:r>
        <w:r w:rsidRPr="00D82EAC">
          <w:rPr>
            <w:sz w:val="28"/>
            <w:szCs w:val="28"/>
            <w:highlight w:val="yellow"/>
          </w:rPr>
          <w:t>», подпрограмм</w:t>
        </w:r>
        <w:r w:rsidR="00DC308C" w:rsidRPr="00D82EAC">
          <w:rPr>
            <w:sz w:val="28"/>
            <w:szCs w:val="28"/>
            <w:highlight w:val="yellow"/>
          </w:rPr>
          <w:t>ы</w:t>
        </w:r>
      </w:ins>
      <w:r w:rsidRPr="002E5776">
        <w:rPr>
          <w:sz w:val="28"/>
          <w:szCs w:val="28"/>
        </w:rPr>
        <w:t xml:space="preserve"> 2 «Общее и дополнительное образование</w:t>
      </w:r>
      <w:del w:id="161" w:author="direktor" w:date="2020-03-12T10:02:00Z">
        <w:r w:rsidRPr="002E5776">
          <w:rPr>
            <w:sz w:val="28"/>
            <w:szCs w:val="28"/>
          </w:rPr>
          <w:delText xml:space="preserve"> детей</w:delText>
        </w:r>
      </w:del>
      <w:r w:rsidRPr="002E5776">
        <w:rPr>
          <w:sz w:val="28"/>
          <w:szCs w:val="28"/>
        </w:rPr>
        <w:t xml:space="preserve">» (далее </w:t>
      </w:r>
      <w:del w:id="162" w:author="direktor" w:date="2020-03-12T10:02:00Z">
        <w:r w:rsidRPr="002E5776">
          <w:rPr>
            <w:sz w:val="28"/>
            <w:szCs w:val="28"/>
          </w:rPr>
          <w:delText xml:space="preserve">– </w:delText>
        </w:r>
      </w:del>
      <w:r w:rsidRPr="002E5776">
        <w:rPr>
          <w:sz w:val="28"/>
          <w:szCs w:val="28"/>
        </w:rPr>
        <w:t xml:space="preserve">программа). </w:t>
      </w:r>
    </w:p>
    <w:p w14:paraId="59DDF45B" w14:textId="04F61D40" w:rsidR="00E06325" w:rsidRPr="002E5776" w:rsidRDefault="00E06325" w:rsidP="00E06325">
      <w:pPr>
        <w:ind w:firstLine="567"/>
        <w:jc w:val="both"/>
        <w:rPr>
          <w:sz w:val="28"/>
          <w:szCs w:val="28"/>
        </w:rPr>
      </w:pPr>
      <w:r w:rsidRPr="002E5776">
        <w:rPr>
          <w:sz w:val="28"/>
          <w:szCs w:val="28"/>
        </w:rPr>
        <w:t xml:space="preserve">В рамках программы </w:t>
      </w:r>
      <w:del w:id="163" w:author="direktor" w:date="2020-03-12T10:02:00Z">
        <w:r w:rsidRPr="002E5776">
          <w:rPr>
            <w:sz w:val="28"/>
            <w:szCs w:val="28"/>
          </w:rPr>
          <w:delText>решены</w:delText>
        </w:r>
      </w:del>
      <w:ins w:id="164" w:author="direktor" w:date="2020-03-12T10:02:00Z">
        <w:r w:rsidRPr="002E5776">
          <w:rPr>
            <w:sz w:val="28"/>
            <w:szCs w:val="28"/>
          </w:rPr>
          <w:t>реш</w:t>
        </w:r>
        <w:r w:rsidR="003877DB">
          <w:rPr>
            <w:sz w:val="28"/>
            <w:szCs w:val="28"/>
          </w:rPr>
          <w:t>аются</w:t>
        </w:r>
      </w:ins>
      <w:r w:rsidRPr="002E5776">
        <w:rPr>
          <w:sz w:val="28"/>
          <w:szCs w:val="28"/>
        </w:rPr>
        <w:t xml:space="preserve"> следующие задачи:</w:t>
      </w:r>
    </w:p>
    <w:p w14:paraId="32F420AD" w14:textId="77777777" w:rsidR="00E06325" w:rsidRPr="002E5776" w:rsidRDefault="00E93DD6" w:rsidP="00E93DD6">
      <w:pPr>
        <w:jc w:val="both"/>
        <w:rPr>
          <w:sz w:val="28"/>
          <w:szCs w:val="28"/>
        </w:rPr>
        <w:pPrChange w:id="165" w:author="direktor" w:date="2020-03-12T10:02:00Z">
          <w:pPr>
            <w:ind w:firstLine="567"/>
            <w:jc w:val="both"/>
          </w:pPr>
        </w:pPrChange>
      </w:pPr>
      <w:ins w:id="166" w:author="direktor" w:date="2020-03-12T10:02:00Z">
        <w:r>
          <w:rPr>
            <w:sz w:val="28"/>
            <w:szCs w:val="28"/>
          </w:rPr>
          <w:t xml:space="preserve">         - </w:t>
        </w:r>
      </w:ins>
      <w:r w:rsidR="00E06325" w:rsidRPr="002E577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14:paraId="5A96499D" w14:textId="70CCC809" w:rsidR="00E06325" w:rsidRPr="002E5776" w:rsidRDefault="00E06325" w:rsidP="00E93DD6">
      <w:pPr>
        <w:ind w:left="785" w:hanging="218"/>
        <w:jc w:val="both"/>
        <w:rPr>
          <w:sz w:val="28"/>
          <w:szCs w:val="28"/>
        </w:rPr>
        <w:pPrChange w:id="167" w:author="direktor" w:date="2020-03-12T10:02:00Z">
          <w:pPr>
            <w:ind w:firstLine="567"/>
            <w:jc w:val="both"/>
          </w:pPr>
        </w:pPrChange>
      </w:pPr>
      <w:del w:id="168" w:author="direktor" w:date="2020-03-12T10:02:00Z">
        <w:r w:rsidRPr="002E5776">
          <w:rPr>
            <w:sz w:val="28"/>
            <w:szCs w:val="28"/>
          </w:rPr>
          <w:delText>309</w:delText>
        </w:r>
      </w:del>
      <w:ins w:id="169" w:author="direktor" w:date="2020-03-12T10:02:00Z">
        <w:r w:rsidR="00E93DD6" w:rsidRPr="00B479FB">
          <w:rPr>
            <w:sz w:val="28"/>
            <w:szCs w:val="28"/>
          </w:rPr>
          <w:t xml:space="preserve">- </w:t>
        </w:r>
        <w:r w:rsidR="00B479FB" w:rsidRPr="00D82EAC">
          <w:rPr>
            <w:sz w:val="28"/>
            <w:szCs w:val="28"/>
            <w:highlight w:val="yellow"/>
          </w:rPr>
          <w:t>455</w:t>
        </w:r>
      </w:ins>
      <w:r w:rsidRPr="00B479FB">
        <w:rPr>
          <w:sz w:val="28"/>
          <w:szCs w:val="28"/>
        </w:rPr>
        <w:t xml:space="preserve"> школьникам</w:t>
      </w:r>
      <w:r w:rsidRPr="002E577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14:paraId="5292F1C9" w14:textId="77777777" w:rsidR="00E06325" w:rsidRPr="00BE3436" w:rsidRDefault="00E93DD6" w:rsidP="00E93DD6">
      <w:pPr>
        <w:ind w:left="785" w:hanging="218"/>
        <w:jc w:val="both"/>
        <w:rPr>
          <w:sz w:val="28"/>
          <w:szCs w:val="28"/>
        </w:rPr>
        <w:pPrChange w:id="170" w:author="direktor" w:date="2020-03-12T10:02:00Z">
          <w:pPr>
            <w:ind w:firstLine="567"/>
            <w:jc w:val="both"/>
          </w:pPr>
        </w:pPrChange>
      </w:pPr>
      <w:ins w:id="171" w:author="direktor" w:date="2020-03-12T10:02:00Z">
        <w:r w:rsidRPr="00BE3436">
          <w:rPr>
            <w:sz w:val="28"/>
            <w:szCs w:val="28"/>
          </w:rPr>
          <w:t xml:space="preserve">- </w:t>
        </w:r>
      </w:ins>
      <w:r w:rsidR="00E06325" w:rsidRPr="00BE343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14:paraId="6A529F7B" w14:textId="7B22EC6A" w:rsidR="00E06325" w:rsidRPr="00BE3436" w:rsidRDefault="00E93DD6" w:rsidP="00E93DD6">
      <w:pPr>
        <w:ind w:left="785" w:hanging="218"/>
        <w:jc w:val="both"/>
        <w:rPr>
          <w:sz w:val="28"/>
          <w:szCs w:val="28"/>
        </w:rPr>
        <w:pPrChange w:id="172" w:author="direktor" w:date="2020-03-12T10:02:00Z">
          <w:pPr>
            <w:ind w:firstLine="567"/>
            <w:jc w:val="both"/>
          </w:pPr>
        </w:pPrChange>
      </w:pPr>
      <w:ins w:id="173" w:author="direktor" w:date="2020-03-12T10:02:00Z">
        <w:r w:rsidRPr="00BE3436">
          <w:rPr>
            <w:sz w:val="28"/>
            <w:szCs w:val="28"/>
          </w:rPr>
          <w:t xml:space="preserve">- </w:t>
        </w:r>
      </w:ins>
      <w:r w:rsidR="00FD6848" w:rsidRPr="00BE3436">
        <w:rPr>
          <w:sz w:val="28"/>
          <w:szCs w:val="28"/>
        </w:rPr>
        <w:t>на 24</w:t>
      </w:r>
      <w:r w:rsidR="00E06325" w:rsidRPr="00BE3436">
        <w:rPr>
          <w:sz w:val="28"/>
          <w:szCs w:val="28"/>
        </w:rPr>
        <w:t xml:space="preserve"> % увеличено количество одарённых детей школьного и дошкольного </w:t>
      </w:r>
      <w:del w:id="174" w:author="direktor" w:date="2020-03-12T10:02:00Z">
        <w:r w:rsidR="00E06325" w:rsidRPr="002E5776">
          <w:rPr>
            <w:sz w:val="28"/>
            <w:szCs w:val="28"/>
          </w:rPr>
          <w:delText>возраста</w:delText>
        </w:r>
      </w:del>
      <w:ins w:id="175" w:author="direktor" w:date="2020-03-12T10:02:00Z">
        <w:r w:rsidR="00E06325" w:rsidRPr="00BE3436">
          <w:rPr>
            <w:sz w:val="28"/>
            <w:szCs w:val="28"/>
          </w:rPr>
          <w:t>возраст</w:t>
        </w:r>
        <w:r w:rsidR="003877DB" w:rsidRPr="00BE3436">
          <w:rPr>
            <w:sz w:val="28"/>
            <w:szCs w:val="28"/>
          </w:rPr>
          <w:t>ов</w:t>
        </w:r>
      </w:ins>
      <w:r w:rsidR="00E06325" w:rsidRPr="00BE343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 в рамках Программы.</w:t>
      </w:r>
    </w:p>
    <w:p w14:paraId="7EBD2E5C" w14:textId="77777777" w:rsidR="00E06325" w:rsidRPr="002E5776" w:rsidRDefault="00E93DD6" w:rsidP="00E93DD6">
      <w:pPr>
        <w:ind w:left="785"/>
        <w:jc w:val="both"/>
        <w:rPr>
          <w:sz w:val="28"/>
          <w:szCs w:val="28"/>
        </w:rPr>
        <w:pPrChange w:id="176" w:author="direktor" w:date="2020-03-12T10:02:00Z">
          <w:pPr>
            <w:ind w:firstLine="567"/>
            <w:jc w:val="both"/>
          </w:pPr>
        </w:pPrChange>
      </w:pPr>
      <w:ins w:id="177" w:author="direktor" w:date="2020-03-12T10:02:00Z">
        <w:r w:rsidRPr="00BE3436">
          <w:rPr>
            <w:sz w:val="28"/>
            <w:szCs w:val="28"/>
          </w:rPr>
          <w:t xml:space="preserve">- </w:t>
        </w:r>
      </w:ins>
      <w:r w:rsidR="00E06325" w:rsidRPr="00BE3436">
        <w:rPr>
          <w:sz w:val="28"/>
          <w:szCs w:val="28"/>
        </w:rPr>
        <w:t>10 педагогам присуждены премии Главы города</w:t>
      </w:r>
      <w:ins w:id="178" w:author="direktor" w:date="2020-03-12T10:02:00Z">
        <w:r w:rsidR="00BF1361" w:rsidRPr="00BE3436">
          <w:rPr>
            <w:sz w:val="28"/>
            <w:szCs w:val="28"/>
          </w:rPr>
          <w:t>;</w:t>
        </w:r>
      </w:ins>
    </w:p>
    <w:p w14:paraId="3AA88937" w14:textId="47698E6B" w:rsidR="00BF1361" w:rsidRDefault="00E93DD6" w:rsidP="00E93DD6">
      <w:pPr>
        <w:ind w:left="785" w:hanging="76"/>
        <w:jc w:val="both"/>
        <w:rPr>
          <w:ins w:id="179" w:author="direktor" w:date="2020-03-12T10:02:00Z"/>
          <w:sz w:val="28"/>
          <w:szCs w:val="28"/>
        </w:rPr>
      </w:pPr>
      <w:ins w:id="180" w:author="direktor" w:date="2020-03-12T10:02:00Z">
        <w:r>
          <w:rPr>
            <w:sz w:val="28"/>
            <w:szCs w:val="28"/>
          </w:rPr>
          <w:t xml:space="preserve">- </w:t>
        </w:r>
      </w:ins>
      <w:r w:rsidR="00E06325" w:rsidRPr="002E577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on-</w:t>
      </w:r>
      <w:r w:rsidR="00E06325" w:rsidRPr="002E5776">
        <w:rPr>
          <w:sz w:val="28"/>
          <w:szCs w:val="28"/>
          <w:lang w:val="en-US"/>
        </w:rPr>
        <w:t>l</w:t>
      </w:r>
      <w:r w:rsidR="00E06325" w:rsidRPr="002E5776">
        <w:rPr>
          <w:sz w:val="28"/>
          <w:szCs w:val="28"/>
        </w:rPr>
        <w:t xml:space="preserve">ine лекции и др.) и </w:t>
      </w:r>
      <w:del w:id="181" w:author="direktor" w:date="2020-03-12T10:02:00Z">
        <w:r w:rsidR="00E06325" w:rsidRPr="002E5776">
          <w:rPr>
            <w:sz w:val="28"/>
            <w:szCs w:val="28"/>
          </w:rPr>
          <w:delText xml:space="preserve">их </w:delText>
        </w:r>
      </w:del>
      <w:r w:rsidR="00E06325" w:rsidRPr="002E5776">
        <w:rPr>
          <w:sz w:val="28"/>
          <w:szCs w:val="28"/>
        </w:rPr>
        <w:t>педагогами</w:t>
      </w:r>
      <w:del w:id="182" w:author="direktor" w:date="2020-03-12T10:02:00Z">
        <w:r w:rsidR="00E06325" w:rsidRPr="002E5776">
          <w:rPr>
            <w:sz w:val="28"/>
            <w:szCs w:val="28"/>
          </w:rPr>
          <w:delText xml:space="preserve"> (это – </w:delText>
        </w:r>
      </w:del>
    </w:p>
    <w:p w14:paraId="6EA4DE51" w14:textId="77777777" w:rsidR="00E06325" w:rsidRPr="002E5776" w:rsidRDefault="00E06325" w:rsidP="00562B61">
      <w:pPr>
        <w:ind w:left="851" w:hanging="76"/>
        <w:jc w:val="both"/>
        <w:rPr>
          <w:sz w:val="28"/>
          <w:szCs w:val="28"/>
        </w:rPr>
        <w:pPrChange w:id="183" w:author="direktor" w:date="2020-03-12T10:02:00Z">
          <w:pPr>
            <w:ind w:firstLine="567"/>
            <w:jc w:val="both"/>
          </w:pPr>
        </w:pPrChange>
      </w:pPr>
      <w:ins w:id="184" w:author="direktor" w:date="2020-03-12T10:02:00Z">
        <w:r w:rsidRPr="002E5776">
          <w:rPr>
            <w:sz w:val="28"/>
            <w:szCs w:val="28"/>
          </w:rPr>
          <w:t>(</w:t>
        </w:r>
      </w:ins>
      <w:r w:rsidRPr="002E5776">
        <w:rPr>
          <w:sz w:val="28"/>
          <w:szCs w:val="28"/>
        </w:rPr>
        <w:t>семинары, мастер-классы, выездные консультации, курсы повышения</w:t>
      </w:r>
      <w:r w:rsidR="00562B61">
        <w:rPr>
          <w:sz w:val="28"/>
          <w:szCs w:val="28"/>
        </w:rPr>
        <w:t xml:space="preserve"> к</w:t>
      </w:r>
      <w:r w:rsidRPr="002E5776">
        <w:rPr>
          <w:sz w:val="28"/>
          <w:szCs w:val="28"/>
        </w:rPr>
        <w:t>валификации по работе с одаренными детьми).</w:t>
      </w:r>
    </w:p>
    <w:p w14:paraId="378975A4" w14:textId="77777777" w:rsidR="00E06325" w:rsidRPr="002E5776" w:rsidRDefault="00FD6848" w:rsidP="00E06325">
      <w:pPr>
        <w:ind w:firstLine="567"/>
        <w:jc w:val="both"/>
        <w:rPr>
          <w:del w:id="185" w:author="direktor" w:date="2020-03-12T10:02:00Z"/>
          <w:sz w:val="28"/>
          <w:szCs w:val="28"/>
        </w:rPr>
      </w:pPr>
      <w:r w:rsidRPr="002E5776">
        <w:rPr>
          <w:sz w:val="28"/>
          <w:szCs w:val="28"/>
        </w:rPr>
        <w:t>Действия</w:t>
      </w:r>
      <w:r w:rsidR="00E06325" w:rsidRPr="002E5776">
        <w:rPr>
          <w:sz w:val="28"/>
          <w:szCs w:val="28"/>
        </w:rPr>
        <w:t xml:space="preserve"> в направлении работы с одаренными детьми обеспечивают участие </w:t>
      </w:r>
      <w:r w:rsidR="00E06325" w:rsidRPr="00BE3436">
        <w:rPr>
          <w:sz w:val="28"/>
          <w:szCs w:val="28"/>
        </w:rPr>
        <w:t>более 80% школьников города</w:t>
      </w:r>
      <w:r w:rsidR="00BF1361" w:rsidRPr="00BE3436">
        <w:rPr>
          <w:sz w:val="28"/>
          <w:rPrChange w:id="186" w:author="direktor" w:date="2020-03-12T10:02:00Z">
            <w:rPr/>
          </w:rPrChange>
        </w:rPr>
        <w:t xml:space="preserve"> </w:t>
      </w:r>
      <w:ins w:id="187" w:author="direktor" w:date="2020-03-12T10:02:00Z">
        <w:r w:rsidR="00BF1361" w:rsidRPr="00BE3436">
          <w:rPr>
            <w:sz w:val="28"/>
            <w:szCs w:val="28"/>
          </w:rPr>
          <w:t>в</w:t>
        </w:r>
        <w:r w:rsidR="00E06325" w:rsidRPr="00BE3436">
          <w:t xml:space="preserve"> </w:t>
        </w:r>
      </w:ins>
      <w:r w:rsidR="00E06325" w:rsidRPr="00BE3436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</w:p>
    <w:p w14:paraId="45F1B360" w14:textId="2F72D518" w:rsidR="00E06325" w:rsidRPr="002E5776" w:rsidRDefault="00BF1361" w:rsidP="00E06325">
      <w:pPr>
        <w:ind w:firstLine="567"/>
        <w:jc w:val="both"/>
        <w:rPr>
          <w:sz w:val="28"/>
          <w:szCs w:val="28"/>
        </w:rPr>
      </w:pPr>
      <w:ins w:id="188" w:author="direktor" w:date="2020-03-12T10:02:00Z">
        <w:r w:rsidRPr="00BE3436">
          <w:rPr>
            <w:sz w:val="28"/>
            <w:szCs w:val="28"/>
          </w:rPr>
          <w:t xml:space="preserve"> </w:t>
        </w:r>
      </w:ins>
      <w:r w:rsidR="00E06325" w:rsidRPr="00BE3436">
        <w:rPr>
          <w:sz w:val="28"/>
          <w:szCs w:val="28"/>
        </w:rPr>
        <w:t xml:space="preserve">Доля обучающихся, принявших </w:t>
      </w:r>
      <w:r w:rsidR="00FD6848" w:rsidRPr="00BE3436">
        <w:rPr>
          <w:sz w:val="28"/>
          <w:szCs w:val="28"/>
        </w:rPr>
        <w:t>участие в</w:t>
      </w:r>
      <w:r w:rsidR="00E06325" w:rsidRPr="00BE343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del w:id="189" w:author="direktor" w:date="2020-03-12T10:02:00Z">
        <w:r w:rsidR="00E06325" w:rsidRPr="002E5776">
          <w:rPr>
            <w:sz w:val="28"/>
            <w:szCs w:val="28"/>
          </w:rPr>
          <w:delText>8</w:delText>
        </w:r>
      </w:del>
      <w:ins w:id="190" w:author="direktor" w:date="2020-03-12T10:02:00Z">
        <w:r w:rsidR="00BE3436" w:rsidRPr="00BE3436">
          <w:rPr>
            <w:sz w:val="28"/>
            <w:szCs w:val="28"/>
          </w:rPr>
          <w:t>9</w:t>
        </w:r>
      </w:ins>
      <w:r w:rsidR="00E06325" w:rsidRPr="00BE3436">
        <w:rPr>
          <w:sz w:val="28"/>
          <w:szCs w:val="28"/>
        </w:rPr>
        <w:t>,1 % от общего количества учащихся.</w:t>
      </w:r>
      <w:r w:rsidR="00E06325" w:rsidRPr="002E5776">
        <w:rPr>
          <w:sz w:val="28"/>
          <w:szCs w:val="28"/>
        </w:rPr>
        <w:t xml:space="preserve">  </w:t>
      </w:r>
    </w:p>
    <w:p w14:paraId="647B3DB8" w14:textId="73BE712C" w:rsidR="00E06325" w:rsidRPr="002E5776" w:rsidRDefault="00E06325" w:rsidP="00E06325">
      <w:pPr>
        <w:ind w:firstLine="567"/>
        <w:jc w:val="both"/>
        <w:rPr>
          <w:sz w:val="28"/>
          <w:szCs w:val="28"/>
        </w:rPr>
      </w:pPr>
      <w:r w:rsidRPr="002E5776">
        <w:rPr>
          <w:sz w:val="28"/>
          <w:szCs w:val="28"/>
        </w:rPr>
        <w:t xml:space="preserve">Для обеспечения сопровождения таких детей в достижении </w:t>
      </w:r>
      <w:del w:id="191" w:author="direktor" w:date="2020-03-12T10:02:00Z">
        <w:r w:rsidRPr="002E5776">
          <w:rPr>
            <w:sz w:val="28"/>
            <w:szCs w:val="28"/>
          </w:rPr>
          <w:delText xml:space="preserve">ими </w:delText>
        </w:r>
      </w:del>
      <w:r w:rsidRPr="002E5776">
        <w:rPr>
          <w:sz w:val="28"/>
          <w:szCs w:val="28"/>
        </w:rPr>
        <w:t xml:space="preserve">высоких результатов </w:t>
      </w:r>
      <w:del w:id="192" w:author="direktor" w:date="2020-03-12T10:02:00Z">
        <w:r w:rsidRPr="002E5776">
          <w:rPr>
            <w:sz w:val="28"/>
            <w:szCs w:val="28"/>
          </w:rPr>
          <w:delText>проходит внедрение новых</w:delText>
        </w:r>
      </w:del>
      <w:ins w:id="193" w:author="direktor" w:date="2020-03-12T10:02:00Z">
        <w:r w:rsidRPr="00D82EAC">
          <w:rPr>
            <w:sz w:val="28"/>
            <w:szCs w:val="28"/>
            <w:highlight w:val="yellow"/>
          </w:rPr>
          <w:t>внедр</w:t>
        </w:r>
        <w:r w:rsidR="00BF1361" w:rsidRPr="00D82EAC">
          <w:rPr>
            <w:sz w:val="28"/>
            <w:szCs w:val="28"/>
            <w:highlight w:val="yellow"/>
          </w:rPr>
          <w:t>яются</w:t>
        </w:r>
        <w:r w:rsidRPr="00D82EAC">
          <w:rPr>
            <w:sz w:val="28"/>
            <w:szCs w:val="28"/>
            <w:highlight w:val="yellow"/>
          </w:rPr>
          <w:t xml:space="preserve"> новы</w:t>
        </w:r>
        <w:r w:rsidR="00BF1361" w:rsidRPr="00D82EAC">
          <w:rPr>
            <w:sz w:val="28"/>
            <w:szCs w:val="28"/>
            <w:highlight w:val="yellow"/>
          </w:rPr>
          <w:t>е</w:t>
        </w:r>
      </w:ins>
      <w:r w:rsidRPr="00D82EAC">
        <w:rPr>
          <w:sz w:val="28"/>
          <w:szCs w:val="28"/>
          <w:highlight w:val="yellow"/>
        </w:rPr>
        <w:t xml:space="preserve"> ф</w:t>
      </w:r>
      <w:r w:rsidRPr="002E5776">
        <w:rPr>
          <w:sz w:val="28"/>
          <w:szCs w:val="28"/>
        </w:rPr>
        <w:t>орм работы</w:t>
      </w:r>
      <w:ins w:id="194" w:author="direktor" w:date="2020-03-12T10:02:00Z">
        <w:r w:rsidR="00BF1361">
          <w:rPr>
            <w:sz w:val="28"/>
            <w:szCs w:val="28"/>
          </w:rPr>
          <w:t>,</w:t>
        </w:r>
      </w:ins>
      <w:r w:rsidRPr="002E5776">
        <w:rPr>
          <w:sz w:val="28"/>
          <w:szCs w:val="28"/>
        </w:rPr>
        <w:t xml:space="preserve"> таких как: </w:t>
      </w:r>
      <w:del w:id="195" w:author="direktor" w:date="2020-03-12T10:02:00Z">
        <w:r w:rsidRPr="002E5776">
          <w:rPr>
            <w:sz w:val="28"/>
            <w:szCs w:val="28"/>
          </w:rPr>
          <w:delText>создание базовых площадок</w:delText>
        </w:r>
      </w:del>
      <w:ins w:id="196" w:author="direktor" w:date="2020-03-12T10:02:00Z">
        <w:r w:rsidRPr="00D82EAC">
          <w:rPr>
            <w:sz w:val="28"/>
            <w:szCs w:val="28"/>
            <w:highlight w:val="yellow"/>
          </w:rPr>
          <w:t>базовы</w:t>
        </w:r>
        <w:r w:rsidR="00BF1361" w:rsidRPr="00D82EAC">
          <w:rPr>
            <w:sz w:val="28"/>
            <w:szCs w:val="28"/>
            <w:highlight w:val="yellow"/>
          </w:rPr>
          <w:t>е</w:t>
        </w:r>
        <w:r w:rsidRPr="00D82EAC">
          <w:rPr>
            <w:sz w:val="28"/>
            <w:szCs w:val="28"/>
            <w:highlight w:val="yellow"/>
          </w:rPr>
          <w:t xml:space="preserve"> площад</w:t>
        </w:r>
        <w:r w:rsidR="00BF1361" w:rsidRPr="00D82EAC">
          <w:rPr>
            <w:sz w:val="28"/>
            <w:szCs w:val="28"/>
            <w:highlight w:val="yellow"/>
          </w:rPr>
          <w:t>ки</w:t>
        </w:r>
      </w:ins>
      <w:r w:rsidRPr="00D82EAC">
        <w:rPr>
          <w:sz w:val="28"/>
          <w:szCs w:val="28"/>
          <w:highlight w:val="yellow"/>
        </w:rPr>
        <w:t>,</w:t>
      </w:r>
      <w:r w:rsidRPr="002E5776">
        <w:rPr>
          <w:sz w:val="28"/>
          <w:szCs w:val="28"/>
        </w:rPr>
        <w:t xml:space="preserve"> участие </w:t>
      </w:r>
      <w:del w:id="197" w:author="direktor" w:date="2020-03-12T10:02:00Z">
        <w:r w:rsidRPr="002E5776">
          <w:rPr>
            <w:sz w:val="28"/>
            <w:szCs w:val="28"/>
          </w:rPr>
          <w:delText xml:space="preserve">школьников города </w:delText>
        </w:r>
      </w:del>
      <w:r w:rsidRPr="002E5776">
        <w:rPr>
          <w:sz w:val="28"/>
          <w:szCs w:val="28"/>
        </w:rPr>
        <w:t xml:space="preserve">во всероссийских тренингах, </w:t>
      </w:r>
      <w:del w:id="198" w:author="direktor" w:date="2020-03-12T10:02:00Z">
        <w:r w:rsidRPr="002E5776">
          <w:rPr>
            <w:sz w:val="28"/>
            <w:szCs w:val="28"/>
          </w:rPr>
          <w:delText xml:space="preserve">проведение </w:delText>
        </w:r>
      </w:del>
      <w:r w:rsidRPr="002E5776">
        <w:rPr>
          <w:sz w:val="28"/>
          <w:szCs w:val="28"/>
        </w:rPr>
        <w:t>научно-</w:t>
      </w:r>
      <w:del w:id="199" w:author="direktor" w:date="2020-03-12T10:02:00Z">
        <w:r w:rsidRPr="002E5776">
          <w:rPr>
            <w:sz w:val="28"/>
            <w:szCs w:val="28"/>
          </w:rPr>
          <w:delText>практической</w:delText>
        </w:r>
      </w:del>
      <w:ins w:id="200" w:author="direktor" w:date="2020-03-12T10:02:00Z">
        <w:r w:rsidRPr="00D82EAC">
          <w:rPr>
            <w:sz w:val="28"/>
            <w:szCs w:val="28"/>
            <w:highlight w:val="yellow"/>
          </w:rPr>
          <w:t>практическ</w:t>
        </w:r>
        <w:r w:rsidR="00BF1361" w:rsidRPr="00D82EAC">
          <w:rPr>
            <w:sz w:val="28"/>
            <w:szCs w:val="28"/>
            <w:highlight w:val="yellow"/>
          </w:rPr>
          <w:t>ие</w:t>
        </w:r>
      </w:ins>
      <w:r w:rsidRPr="002E5776">
        <w:rPr>
          <w:sz w:val="28"/>
          <w:szCs w:val="28"/>
        </w:rPr>
        <w:t xml:space="preserve"> конференции </w:t>
      </w:r>
      <w:del w:id="201" w:author="direktor" w:date="2020-03-12T10:02:00Z">
        <w:r w:rsidRPr="002E5776">
          <w:rPr>
            <w:sz w:val="28"/>
            <w:szCs w:val="28"/>
          </w:rPr>
          <w:delText xml:space="preserve">школьников </w:delText>
        </w:r>
      </w:del>
      <w:r w:rsidRPr="002E5776">
        <w:rPr>
          <w:sz w:val="28"/>
          <w:szCs w:val="28"/>
        </w:rPr>
        <w:t>на всех этапах</w:t>
      </w:r>
      <w:ins w:id="202" w:author="direktor" w:date="2020-03-12T10:02:00Z">
        <w:r w:rsidR="00BF1361">
          <w:rPr>
            <w:sz w:val="28"/>
            <w:szCs w:val="28"/>
          </w:rPr>
          <w:t>,</w:t>
        </w:r>
      </w:ins>
      <w:r w:rsidRPr="002E5776">
        <w:rPr>
          <w:sz w:val="28"/>
          <w:szCs w:val="28"/>
        </w:rPr>
        <w:t xml:space="preserve"> начиная со школьного до краевого.</w:t>
      </w:r>
    </w:p>
    <w:p w14:paraId="66FB9F7F" w14:textId="77777777" w:rsidR="0096400D" w:rsidRPr="00BF1361" w:rsidRDefault="00D92290" w:rsidP="00BF1361">
      <w:pPr>
        <w:ind w:firstLine="567"/>
        <w:jc w:val="center"/>
        <w:rPr>
          <w:b/>
          <w:sz w:val="28"/>
          <w:rPrChange w:id="203" w:author="direktor" w:date="2020-03-12T10:02:00Z">
            <w:rPr>
              <w:sz w:val="28"/>
            </w:rPr>
          </w:rPrChange>
        </w:rPr>
        <w:pPrChange w:id="204" w:author="direktor" w:date="2020-03-12T10:02:00Z">
          <w:pPr>
            <w:ind w:firstLine="567"/>
          </w:pPr>
        </w:pPrChange>
      </w:pPr>
      <w:ins w:id="205" w:author="direktor" w:date="2020-03-12T10:02:00Z">
        <w:r>
          <w:rPr>
            <w:b/>
            <w:sz w:val="28"/>
            <w:szCs w:val="28"/>
          </w:rPr>
          <w:t xml:space="preserve">3. </w:t>
        </w:r>
      </w:ins>
      <w:r w:rsidR="0096400D" w:rsidRPr="00BF1361">
        <w:rPr>
          <w:b/>
          <w:sz w:val="28"/>
          <w:rPrChange w:id="206" w:author="direktor" w:date="2020-03-12T10:02:00Z">
            <w:rPr>
              <w:sz w:val="28"/>
            </w:rPr>
          </w:rPrChange>
        </w:rPr>
        <w:t>Про</w:t>
      </w:r>
      <w:r w:rsidR="002E0815" w:rsidRPr="00BF1361">
        <w:rPr>
          <w:b/>
          <w:sz w:val="28"/>
          <w:rPrChange w:id="207" w:author="direktor" w:date="2020-03-12T10:02:00Z">
            <w:rPr>
              <w:sz w:val="28"/>
            </w:rPr>
          </w:rPrChange>
        </w:rPr>
        <w:t xml:space="preserve">чие </w:t>
      </w:r>
      <w:r w:rsidR="0096400D" w:rsidRPr="00BF1361">
        <w:rPr>
          <w:b/>
          <w:sz w:val="28"/>
          <w:rPrChange w:id="208" w:author="direktor" w:date="2020-03-12T10:02:00Z">
            <w:rPr>
              <w:sz w:val="28"/>
            </w:rPr>
          </w:rPrChange>
        </w:rPr>
        <w:t>риски</w:t>
      </w:r>
      <w:r w:rsidR="002E0815" w:rsidRPr="00BF1361">
        <w:rPr>
          <w:b/>
          <w:sz w:val="28"/>
          <w:rPrChange w:id="209" w:author="direktor" w:date="2020-03-12T10:02:00Z">
            <w:rPr>
              <w:sz w:val="28"/>
            </w:rPr>
          </w:rPrChange>
        </w:rPr>
        <w:t xml:space="preserve"> реализации муниципальной программы</w:t>
      </w:r>
    </w:p>
    <w:p w14:paraId="5E22BB4E" w14:textId="20714E4F" w:rsidR="0096400D" w:rsidRPr="002E5776" w:rsidRDefault="0096400D" w:rsidP="00A811F9">
      <w:pPr>
        <w:ind w:firstLine="567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Недостаточное финансирование муниципальной программы</w:t>
      </w:r>
      <w:r w:rsidR="00BF1361">
        <w:rPr>
          <w:sz w:val="28"/>
          <w:szCs w:val="28"/>
        </w:rPr>
        <w:t xml:space="preserve"> </w:t>
      </w:r>
      <w:del w:id="210" w:author="direktor" w:date="2020-03-12T10:02:00Z">
        <w:r w:rsidRPr="002E5776">
          <w:rPr>
            <w:sz w:val="28"/>
            <w:szCs w:val="28"/>
          </w:rPr>
          <w:delText>приведет</w:delText>
        </w:r>
      </w:del>
      <w:ins w:id="211" w:author="direktor" w:date="2020-03-12T10:02:00Z">
        <w:r w:rsidR="00BF1361" w:rsidRPr="00D82EAC">
          <w:rPr>
            <w:sz w:val="28"/>
            <w:szCs w:val="28"/>
            <w:highlight w:val="yellow"/>
          </w:rPr>
          <w:t>может</w:t>
        </w:r>
        <w:r w:rsidRPr="00D82EAC">
          <w:rPr>
            <w:sz w:val="28"/>
            <w:szCs w:val="28"/>
            <w:highlight w:val="yellow"/>
          </w:rPr>
          <w:t xml:space="preserve"> приве</w:t>
        </w:r>
        <w:r w:rsidR="00BF1361" w:rsidRPr="00D82EAC">
          <w:rPr>
            <w:sz w:val="28"/>
            <w:szCs w:val="28"/>
            <w:highlight w:val="yellow"/>
          </w:rPr>
          <w:t>сти</w:t>
        </w:r>
      </w:ins>
      <w:r w:rsidRPr="00D82EAC">
        <w:rPr>
          <w:sz w:val="28"/>
          <w:szCs w:val="28"/>
          <w:highlight w:val="yellow"/>
        </w:rPr>
        <w:t xml:space="preserve"> к</w:t>
      </w:r>
      <w:r w:rsidRPr="002E5776">
        <w:rPr>
          <w:sz w:val="28"/>
          <w:szCs w:val="28"/>
        </w:rPr>
        <w:t xml:space="preserve"> ухудшению материально-технической базы образовательных учреждений, что</w:t>
      </w:r>
      <w:ins w:id="212" w:author="direktor" w:date="2020-03-12T10:02:00Z">
        <w:r w:rsidR="00BF1361">
          <w:rPr>
            <w:sz w:val="28"/>
            <w:szCs w:val="28"/>
          </w:rPr>
          <w:t>,</w:t>
        </w:r>
      </w:ins>
      <w:r w:rsidRPr="002E5776">
        <w:rPr>
          <w:sz w:val="28"/>
          <w:szCs w:val="28"/>
        </w:rPr>
        <w:t xml:space="preserve"> в свою очередь</w:t>
      </w:r>
      <w:del w:id="213" w:author="direktor" w:date="2020-03-12T10:02:00Z">
        <w:r w:rsidRPr="002E5776">
          <w:rPr>
            <w:sz w:val="28"/>
            <w:szCs w:val="28"/>
          </w:rPr>
          <w:delText xml:space="preserve"> снизит</w:delText>
        </w:r>
      </w:del>
      <w:ins w:id="214" w:author="direktor" w:date="2020-03-12T10:02:00Z">
        <w:r w:rsidR="00BF1361">
          <w:rPr>
            <w:sz w:val="28"/>
            <w:szCs w:val="28"/>
          </w:rPr>
          <w:t xml:space="preserve">, </w:t>
        </w:r>
        <w:r w:rsidR="00BF1361" w:rsidRPr="00D82EAC">
          <w:rPr>
            <w:sz w:val="28"/>
            <w:szCs w:val="28"/>
            <w:highlight w:val="yellow"/>
          </w:rPr>
          <w:t>серьезно повлияет на</w:t>
        </w:r>
      </w:ins>
      <w:r w:rsidRPr="002E5776">
        <w:rPr>
          <w:sz w:val="28"/>
          <w:szCs w:val="28"/>
        </w:rPr>
        <w:t xml:space="preserve"> качество образования учащихся, воспитанников.</w:t>
      </w:r>
    </w:p>
    <w:p w14:paraId="757875F3" w14:textId="42824471" w:rsidR="0096400D" w:rsidRPr="002E5776" w:rsidRDefault="0096400D" w:rsidP="00A811F9">
      <w:pPr>
        <w:ind w:firstLine="567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</w:t>
      </w:r>
      <w:r w:rsidRPr="00067F42">
        <w:rPr>
          <w:sz w:val="28"/>
          <w:szCs w:val="28"/>
        </w:rPr>
        <w:t xml:space="preserve">с 19,7% до </w:t>
      </w:r>
      <w:del w:id="215" w:author="direktor" w:date="2020-03-12T10:02:00Z">
        <w:r w:rsidRPr="002E5776">
          <w:rPr>
            <w:sz w:val="28"/>
            <w:szCs w:val="28"/>
          </w:rPr>
          <w:delText>24</w:delText>
        </w:r>
      </w:del>
      <w:ins w:id="216" w:author="direktor" w:date="2020-03-12T10:02:00Z">
        <w:r w:rsidRPr="00D82EAC">
          <w:rPr>
            <w:sz w:val="28"/>
            <w:szCs w:val="28"/>
            <w:highlight w:val="yellow"/>
          </w:rPr>
          <w:t>2</w:t>
        </w:r>
        <w:r w:rsidR="00067F42" w:rsidRPr="00D82EAC">
          <w:rPr>
            <w:sz w:val="28"/>
            <w:szCs w:val="28"/>
            <w:highlight w:val="yellow"/>
          </w:rPr>
          <w:t>1,33</w:t>
        </w:r>
      </w:ins>
      <w:r w:rsidRPr="00D82EAC">
        <w:rPr>
          <w:sz w:val="28"/>
          <w:szCs w:val="28"/>
          <w:highlight w:val="yellow"/>
        </w:rPr>
        <w:t>%</w:t>
      </w:r>
      <w:r w:rsidRPr="00067F42">
        <w:rPr>
          <w:sz w:val="28"/>
          <w:szCs w:val="28"/>
        </w:rPr>
        <w:t>)</w:t>
      </w:r>
      <w:r w:rsidRPr="002E5776">
        <w:rPr>
          <w:sz w:val="28"/>
          <w:szCs w:val="28"/>
        </w:rPr>
        <w:t xml:space="preserve">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</w:t>
      </w:r>
      <w:del w:id="217" w:author="direktor" w:date="2020-03-12T10:02:00Z">
        <w:r w:rsidRPr="002E5776">
          <w:rPr>
            <w:sz w:val="28"/>
            <w:szCs w:val="28"/>
          </w:rPr>
          <w:delText xml:space="preserve">в результате </w:delText>
        </w:r>
      </w:del>
      <w:r w:rsidRPr="002E5776">
        <w:rPr>
          <w:sz w:val="28"/>
          <w:szCs w:val="28"/>
        </w:rPr>
        <w:t>повлечет</w:t>
      </w:r>
      <w:r w:rsidR="00BF1361">
        <w:rPr>
          <w:sz w:val="28"/>
          <w:szCs w:val="28"/>
        </w:rPr>
        <w:t xml:space="preserve"> </w:t>
      </w:r>
      <w:del w:id="218" w:author="direktor" w:date="2020-03-12T10:02:00Z">
        <w:r w:rsidRPr="002E5776">
          <w:rPr>
            <w:sz w:val="28"/>
            <w:szCs w:val="28"/>
          </w:rPr>
          <w:delText>снижению</w:delText>
        </w:r>
      </w:del>
      <w:ins w:id="219" w:author="direktor" w:date="2020-03-12T10:02:00Z">
        <w:r w:rsidR="00BF1361" w:rsidRPr="00D82EAC">
          <w:rPr>
            <w:sz w:val="28"/>
            <w:szCs w:val="28"/>
            <w:highlight w:val="yellow"/>
          </w:rPr>
          <w:t>за собой также</w:t>
        </w:r>
        <w:r w:rsidRPr="00D82EAC">
          <w:rPr>
            <w:sz w:val="28"/>
            <w:szCs w:val="28"/>
            <w:highlight w:val="yellow"/>
          </w:rPr>
          <w:t xml:space="preserve"> снижени</w:t>
        </w:r>
        <w:r w:rsidR="00BF1361" w:rsidRPr="00D82EAC">
          <w:rPr>
            <w:sz w:val="28"/>
            <w:szCs w:val="28"/>
            <w:highlight w:val="yellow"/>
          </w:rPr>
          <w:t>е</w:t>
        </w:r>
      </w:ins>
      <w:r w:rsidRPr="002E5776">
        <w:rPr>
          <w:sz w:val="28"/>
          <w:szCs w:val="28"/>
        </w:rPr>
        <w:t xml:space="preserve"> качества образования.</w:t>
      </w:r>
    </w:p>
    <w:p w14:paraId="2951EA95" w14:textId="210284D5" w:rsidR="00970B77" w:rsidRDefault="00DC31B6" w:rsidP="00970B77">
      <w:pPr>
        <w:ind w:firstLine="851"/>
        <w:jc w:val="center"/>
        <w:rPr>
          <w:ins w:id="220" w:author="direktor" w:date="2020-03-12T10:02:00Z"/>
          <w:b/>
          <w:sz w:val="28"/>
          <w:szCs w:val="28"/>
        </w:rPr>
      </w:pPr>
      <w:del w:id="221" w:author="direktor" w:date="2020-03-12T10:02:00Z">
        <w:r w:rsidRPr="002E5776">
          <w:rPr>
            <w:sz w:val="28"/>
            <w:szCs w:val="28"/>
          </w:rPr>
          <w:delText>3</w:delText>
        </w:r>
        <w:r w:rsidR="00B736CF" w:rsidRPr="002E5776">
          <w:rPr>
            <w:sz w:val="28"/>
            <w:szCs w:val="28"/>
          </w:rPr>
          <w:delText>. Приоритеты</w:delText>
        </w:r>
      </w:del>
      <w:ins w:id="222" w:author="direktor" w:date="2020-03-12T10:02:00Z">
        <w:r w:rsidR="00D92290" w:rsidRPr="00D82EAC">
          <w:rPr>
            <w:b/>
            <w:sz w:val="28"/>
            <w:szCs w:val="28"/>
            <w:highlight w:val="yellow"/>
          </w:rPr>
          <w:t xml:space="preserve">4. </w:t>
        </w:r>
        <w:r w:rsidR="00434781" w:rsidRPr="00D82EAC">
          <w:rPr>
            <w:b/>
            <w:sz w:val="28"/>
            <w:szCs w:val="28"/>
            <w:highlight w:val="yellow"/>
          </w:rPr>
          <w:t>Основные п</w:t>
        </w:r>
        <w:r w:rsidR="00B736CF" w:rsidRPr="00D82EAC">
          <w:rPr>
            <w:b/>
            <w:sz w:val="28"/>
            <w:szCs w:val="28"/>
            <w:highlight w:val="yellow"/>
          </w:rPr>
          <w:t>риоритеты</w:t>
        </w:r>
      </w:ins>
      <w:r w:rsidR="00B736CF" w:rsidRPr="00BF1361">
        <w:rPr>
          <w:b/>
          <w:sz w:val="28"/>
          <w:rPrChange w:id="223" w:author="direktor" w:date="2020-03-12T10:02:00Z">
            <w:rPr>
              <w:sz w:val="28"/>
            </w:rPr>
          </w:rPrChange>
        </w:rPr>
        <w:t xml:space="preserve"> и цели </w:t>
      </w:r>
      <w:del w:id="224" w:author="direktor" w:date="2020-03-12T10:02:00Z">
        <w:r w:rsidR="00B736CF" w:rsidRPr="002E5776">
          <w:rPr>
            <w:sz w:val="28"/>
            <w:szCs w:val="28"/>
          </w:rPr>
          <w:delText xml:space="preserve">социально-экономического </w:delText>
        </w:r>
      </w:del>
      <w:r w:rsidR="00B736CF" w:rsidRPr="00BF1361">
        <w:rPr>
          <w:b/>
          <w:sz w:val="28"/>
          <w:rPrChange w:id="225" w:author="direktor" w:date="2020-03-12T10:02:00Z">
            <w:rPr>
              <w:sz w:val="28"/>
            </w:rPr>
          </w:rPrChange>
        </w:rPr>
        <w:t>развития отрасли</w:t>
      </w:r>
      <w:r w:rsidRPr="00BF1361">
        <w:rPr>
          <w:b/>
          <w:sz w:val="28"/>
          <w:rPrChange w:id="226" w:author="direktor" w:date="2020-03-12T10:02:00Z">
            <w:rPr>
              <w:sz w:val="28"/>
            </w:rPr>
          </w:rPrChange>
        </w:rPr>
        <w:t>,</w:t>
      </w:r>
      <w:del w:id="227" w:author="direktor" w:date="2020-03-12T10:02:00Z">
        <w:r w:rsidRPr="002E5776">
          <w:rPr>
            <w:sz w:val="28"/>
            <w:szCs w:val="28"/>
          </w:rPr>
          <w:delText xml:space="preserve"> </w:delText>
        </w:r>
      </w:del>
    </w:p>
    <w:p w14:paraId="46A120FB" w14:textId="78AE91BB" w:rsidR="00991894" w:rsidRPr="00BF1361" w:rsidRDefault="00DC31B6" w:rsidP="00970B77">
      <w:pPr>
        <w:ind w:firstLine="851"/>
        <w:jc w:val="center"/>
        <w:rPr>
          <w:b/>
          <w:sz w:val="28"/>
          <w:rPrChange w:id="228" w:author="direktor" w:date="2020-03-12T10:02:00Z">
            <w:rPr>
              <w:sz w:val="28"/>
            </w:rPr>
          </w:rPrChange>
        </w:rPr>
      </w:pPr>
      <w:r w:rsidRPr="00BF1361">
        <w:rPr>
          <w:b/>
          <w:sz w:val="28"/>
          <w:rPrChange w:id="229" w:author="direktor" w:date="2020-03-12T10:02:00Z">
            <w:rPr>
              <w:sz w:val="28"/>
            </w:rPr>
          </w:rPrChange>
        </w:rPr>
        <w:t>описание</w:t>
      </w:r>
      <w:del w:id="230" w:author="direktor" w:date="2020-03-12T10:02:00Z">
        <w:r w:rsidRPr="002E5776">
          <w:rPr>
            <w:sz w:val="28"/>
            <w:szCs w:val="28"/>
          </w:rPr>
          <w:delText xml:space="preserve"> основных</w:delText>
        </w:r>
      </w:del>
      <w:r w:rsidRPr="00BF1361">
        <w:rPr>
          <w:b/>
          <w:sz w:val="28"/>
          <w:rPrChange w:id="231" w:author="direktor" w:date="2020-03-12T10:02:00Z">
            <w:rPr>
              <w:sz w:val="28"/>
            </w:rPr>
          </w:rPrChange>
        </w:rPr>
        <w:t xml:space="preserve"> </w:t>
      </w:r>
      <w:r w:rsidR="00434781">
        <w:rPr>
          <w:b/>
          <w:sz w:val="28"/>
          <w:rPrChange w:id="232" w:author="direktor" w:date="2020-03-12T10:02:00Z">
            <w:rPr>
              <w:sz w:val="28"/>
            </w:rPr>
          </w:rPrChange>
        </w:rPr>
        <w:t>ц</w:t>
      </w:r>
      <w:r w:rsidRPr="00BF1361">
        <w:rPr>
          <w:b/>
          <w:sz w:val="28"/>
          <w:rPrChange w:id="233" w:author="direktor" w:date="2020-03-12T10:02:00Z">
            <w:rPr>
              <w:sz w:val="28"/>
            </w:rPr>
          </w:rPrChange>
        </w:rPr>
        <w:t>елей и задач программы, прогноз развития отрасли</w:t>
      </w:r>
    </w:p>
    <w:p w14:paraId="2E7B28A2" w14:textId="310F67EB" w:rsidR="0047059C" w:rsidRPr="002E5776" w:rsidRDefault="0047059C" w:rsidP="00A811F9">
      <w:pPr>
        <w:ind w:firstLine="851"/>
        <w:jc w:val="both"/>
        <w:rPr>
          <w:sz w:val="28"/>
          <w:szCs w:val="28"/>
        </w:rPr>
      </w:pPr>
      <w:r w:rsidRPr="002E5776">
        <w:rPr>
          <w:iCs/>
          <w:sz w:val="28"/>
          <w:szCs w:val="28"/>
        </w:rPr>
        <w:t xml:space="preserve">Стратегическая цель </w:t>
      </w:r>
      <w:r w:rsidRPr="002E5776">
        <w:rPr>
          <w:sz w:val="28"/>
          <w:szCs w:val="28"/>
        </w:rPr>
        <w:t xml:space="preserve">политики в области образования </w:t>
      </w:r>
      <w:del w:id="234" w:author="direktor" w:date="2020-03-12T10:02:00Z">
        <w:r w:rsidRPr="002E5776">
          <w:rPr>
            <w:sz w:val="28"/>
            <w:szCs w:val="28"/>
          </w:rPr>
          <w:delText xml:space="preserve">в </w:delText>
        </w:r>
        <w:r w:rsidR="002456FF" w:rsidRPr="002E5776">
          <w:rPr>
            <w:sz w:val="28"/>
            <w:szCs w:val="28"/>
          </w:rPr>
          <w:delText xml:space="preserve">городе Дивногорске </w:delText>
        </w:r>
        <w:r w:rsidRPr="002E5776">
          <w:rPr>
            <w:sz w:val="28"/>
            <w:szCs w:val="28"/>
          </w:rPr>
          <w:delText>это</w:delText>
        </w:r>
      </w:del>
      <w:ins w:id="235" w:author="direktor" w:date="2020-03-12T10:02:00Z">
        <w:r w:rsidR="002456FF" w:rsidRPr="00B8197E">
          <w:rPr>
            <w:sz w:val="28"/>
            <w:szCs w:val="28"/>
            <w:highlight w:val="yellow"/>
          </w:rPr>
          <w:t>город</w:t>
        </w:r>
        <w:r w:rsidR="00C4687E" w:rsidRPr="00B8197E">
          <w:rPr>
            <w:sz w:val="28"/>
            <w:szCs w:val="28"/>
            <w:highlight w:val="yellow"/>
          </w:rPr>
          <w:t>а</w:t>
        </w:r>
        <w:r w:rsidR="002456FF" w:rsidRPr="00B8197E">
          <w:rPr>
            <w:sz w:val="28"/>
            <w:szCs w:val="28"/>
            <w:highlight w:val="yellow"/>
          </w:rPr>
          <w:t xml:space="preserve"> Дивногорск</w:t>
        </w:r>
        <w:r w:rsidR="00C4687E" w:rsidRPr="00B8197E">
          <w:rPr>
            <w:sz w:val="28"/>
            <w:szCs w:val="28"/>
            <w:highlight w:val="yellow"/>
          </w:rPr>
          <w:t>а</w:t>
        </w:r>
        <w:r w:rsidR="002456FF" w:rsidRPr="00B8197E">
          <w:rPr>
            <w:sz w:val="28"/>
            <w:szCs w:val="28"/>
            <w:highlight w:val="yellow"/>
          </w:rPr>
          <w:t xml:space="preserve"> </w:t>
        </w:r>
        <w:r w:rsidR="00C4687E" w:rsidRPr="00B8197E">
          <w:rPr>
            <w:sz w:val="28"/>
            <w:szCs w:val="28"/>
            <w:highlight w:val="yellow"/>
          </w:rPr>
          <w:t>-</w:t>
        </w:r>
      </w:ins>
      <w:r w:rsidRPr="002E5776">
        <w:rPr>
          <w:sz w:val="28"/>
          <w:szCs w:val="28"/>
        </w:rPr>
        <w:t xml:space="preserve"> повышение </w:t>
      </w:r>
      <w:ins w:id="236" w:author="direktor" w:date="2020-03-12T10:02:00Z">
        <w:r w:rsidR="00C4687E" w:rsidRPr="00B8197E">
          <w:rPr>
            <w:sz w:val="28"/>
            <w:szCs w:val="28"/>
            <w:highlight w:val="yellow"/>
          </w:rPr>
          <w:t xml:space="preserve">качества и </w:t>
        </w:r>
      </w:ins>
      <w:r w:rsidRPr="00B8197E">
        <w:rPr>
          <w:sz w:val="28"/>
          <w:szCs w:val="28"/>
          <w:highlight w:val="yellow"/>
        </w:rPr>
        <w:t>д</w:t>
      </w:r>
      <w:r w:rsidRPr="002E5776">
        <w:rPr>
          <w:sz w:val="28"/>
          <w:szCs w:val="28"/>
        </w:rPr>
        <w:t xml:space="preserve">оступности </w:t>
      </w:r>
      <w:del w:id="237" w:author="direktor" w:date="2020-03-12T10:02:00Z">
        <w:r w:rsidRPr="002E5776">
          <w:rPr>
            <w:sz w:val="28"/>
            <w:szCs w:val="28"/>
          </w:rPr>
          <w:delText xml:space="preserve">качественного </w:delText>
        </w:r>
      </w:del>
      <w:r w:rsidR="00C4687E">
        <w:rPr>
          <w:sz w:val="28"/>
          <w:szCs w:val="28"/>
        </w:rPr>
        <w:t>образования</w:t>
      </w:r>
      <w:del w:id="238" w:author="direktor" w:date="2020-03-12T10:02:00Z">
        <w:r w:rsidRPr="002E5776">
          <w:rPr>
            <w:sz w:val="28"/>
            <w:szCs w:val="28"/>
          </w:rPr>
          <w:delText xml:space="preserve"> современного уровня</w:delText>
        </w:r>
      </w:del>
      <w:r w:rsidRPr="002E5776">
        <w:rPr>
          <w:sz w:val="28"/>
          <w:szCs w:val="28"/>
        </w:rPr>
        <w:t>, соответствующ</w:t>
      </w:r>
      <w:r w:rsidRPr="002E5776">
        <w:rPr>
          <w:sz w:val="28"/>
          <w:szCs w:val="28"/>
        </w:rPr>
        <w:t>е</w:t>
      </w:r>
      <w:r w:rsidRPr="002E5776">
        <w:rPr>
          <w:sz w:val="28"/>
          <w:szCs w:val="28"/>
        </w:rPr>
        <w:t xml:space="preserve">го требованиям </w:t>
      </w:r>
      <w:del w:id="239" w:author="direktor" w:date="2020-03-12T10:02:00Z">
        <w:r w:rsidRPr="002E5776">
          <w:rPr>
            <w:sz w:val="28"/>
            <w:szCs w:val="28"/>
          </w:rPr>
          <w:delText>инновационного развития</w:delText>
        </w:r>
      </w:del>
      <w:ins w:id="240" w:author="direktor" w:date="2020-03-12T10:02:00Z">
        <w:r w:rsidR="00C4687E">
          <w:rPr>
            <w:sz w:val="28"/>
            <w:szCs w:val="28"/>
          </w:rPr>
          <w:t xml:space="preserve">ФГОС и </w:t>
        </w:r>
        <w:r w:rsidRPr="002E5776">
          <w:rPr>
            <w:sz w:val="28"/>
            <w:szCs w:val="28"/>
          </w:rPr>
          <w:t>инновационно</w:t>
        </w:r>
        <w:r w:rsidR="00C4687E">
          <w:rPr>
            <w:sz w:val="28"/>
            <w:szCs w:val="28"/>
          </w:rPr>
          <w:t>му</w:t>
        </w:r>
        <w:r w:rsidRPr="002E5776">
          <w:rPr>
            <w:sz w:val="28"/>
            <w:szCs w:val="28"/>
          </w:rPr>
          <w:t xml:space="preserve"> развити</w:t>
        </w:r>
        <w:r w:rsidR="00C4687E">
          <w:rPr>
            <w:sz w:val="28"/>
            <w:szCs w:val="28"/>
          </w:rPr>
          <w:t>ю</w:t>
        </w:r>
      </w:ins>
      <w:r w:rsidRPr="002E5776">
        <w:rPr>
          <w:sz w:val="28"/>
          <w:szCs w:val="28"/>
        </w:rPr>
        <w:t xml:space="preserve"> экономики региона и потребностям граждан.</w:t>
      </w:r>
    </w:p>
    <w:p w14:paraId="45D29476" w14:textId="37126D9A" w:rsidR="0047059C" w:rsidRPr="002E5776" w:rsidRDefault="0047059C" w:rsidP="00A811F9">
      <w:pPr>
        <w:ind w:firstLine="851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2E5776">
        <w:rPr>
          <w:sz w:val="28"/>
          <w:szCs w:val="28"/>
        </w:rPr>
        <w:t>ются</w:t>
      </w:r>
      <w:del w:id="241" w:author="direktor" w:date="2020-03-12T10:02:00Z">
        <w:r w:rsidRPr="002E5776">
          <w:rPr>
            <w:sz w:val="28"/>
            <w:szCs w:val="28"/>
          </w:rPr>
          <w:delText>.</w:delText>
        </w:r>
      </w:del>
      <w:ins w:id="242" w:author="direktor" w:date="2020-03-12T10:02:00Z">
        <w:r w:rsidR="00C4687E">
          <w:rPr>
            <w:sz w:val="28"/>
            <w:szCs w:val="28"/>
          </w:rPr>
          <w:t>:</w:t>
        </w:r>
      </w:ins>
    </w:p>
    <w:p w14:paraId="3A9642E4" w14:textId="2BA163E8" w:rsidR="0047059C" w:rsidRPr="002E577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ins w:id="243" w:author="direktor" w:date="2020-03-12T10:02:00Z">
        <w:r w:rsidRPr="00B8197E">
          <w:rPr>
            <w:sz w:val="28"/>
            <w:szCs w:val="28"/>
            <w:highlight w:val="yellow"/>
          </w:rPr>
          <w:t xml:space="preserve">1. </w:t>
        </w:r>
      </w:ins>
      <w:r w:rsidRPr="00B8197E">
        <w:rPr>
          <w:sz w:val="28"/>
          <w:szCs w:val="28"/>
          <w:highlight w:val="yellow"/>
        </w:rPr>
        <w:t>В</w:t>
      </w:r>
      <w:r w:rsidR="00DE1221" w:rsidRPr="002E5776">
        <w:rPr>
          <w:sz w:val="28"/>
          <w:szCs w:val="28"/>
        </w:rPr>
        <w:t xml:space="preserve"> системе</w:t>
      </w:r>
      <w:r w:rsidR="0047059C" w:rsidRPr="002E5776">
        <w:rPr>
          <w:sz w:val="28"/>
          <w:szCs w:val="28"/>
        </w:rPr>
        <w:t xml:space="preserve"> </w:t>
      </w:r>
      <w:r w:rsidR="0047059C" w:rsidRPr="002E5776">
        <w:rPr>
          <w:bCs/>
          <w:iCs/>
          <w:sz w:val="28"/>
          <w:szCs w:val="28"/>
        </w:rPr>
        <w:t>дошкольного образования</w:t>
      </w:r>
      <w:del w:id="244" w:author="direktor" w:date="2020-03-12T10:02:00Z">
        <w:r w:rsidR="00DE1221" w:rsidRPr="002E5776">
          <w:rPr>
            <w:bCs/>
            <w:iCs/>
            <w:sz w:val="28"/>
            <w:szCs w:val="28"/>
          </w:rPr>
          <w:delText>:</w:delText>
        </w:r>
      </w:del>
      <w:ins w:id="245" w:author="direktor" w:date="2020-03-12T10:02:00Z">
        <w:r w:rsidR="00C4687E">
          <w:rPr>
            <w:bCs/>
            <w:iCs/>
            <w:sz w:val="28"/>
            <w:szCs w:val="28"/>
          </w:rPr>
          <w:t xml:space="preserve"> -</w:t>
        </w:r>
      </w:ins>
      <w:r w:rsidR="00DE1221" w:rsidRPr="002E5776">
        <w:rPr>
          <w:bCs/>
          <w:iCs/>
          <w:sz w:val="28"/>
          <w:szCs w:val="28"/>
        </w:rPr>
        <w:t xml:space="preserve"> п</w:t>
      </w:r>
      <w:r w:rsidR="0047059C" w:rsidRPr="002E577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del w:id="246" w:author="direktor" w:date="2020-03-12T10:02:00Z">
        <w:r w:rsidR="0047059C" w:rsidRPr="002E5776">
          <w:rPr>
            <w:sz w:val="28"/>
            <w:szCs w:val="28"/>
          </w:rPr>
          <w:delText>диверсиф</w:delText>
        </w:r>
        <w:r w:rsidR="0047059C" w:rsidRPr="002E5776">
          <w:rPr>
            <w:sz w:val="28"/>
            <w:szCs w:val="28"/>
          </w:rPr>
          <w:delText>и</w:delText>
        </w:r>
        <w:r w:rsidR="0047059C" w:rsidRPr="002E5776">
          <w:rPr>
            <w:sz w:val="28"/>
            <w:szCs w:val="28"/>
          </w:rPr>
          <w:delText>кацию</w:delText>
        </w:r>
      </w:del>
      <w:ins w:id="247" w:author="direktor" w:date="2020-03-12T10:02:00Z">
        <w:r w:rsidR="00C4687E" w:rsidRPr="00B8197E">
          <w:rPr>
            <w:sz w:val="28"/>
            <w:szCs w:val="28"/>
            <w:highlight w:val="yellow"/>
          </w:rPr>
          <w:t>развитие вариативных</w:t>
        </w:r>
      </w:ins>
      <w:r w:rsidR="0047059C" w:rsidRPr="00B8197E">
        <w:rPr>
          <w:sz w:val="28"/>
          <w:szCs w:val="28"/>
          <w:highlight w:val="yellow"/>
        </w:rPr>
        <w:t xml:space="preserve"> ф</w:t>
      </w:r>
      <w:r w:rsidR="0047059C" w:rsidRPr="002E5776">
        <w:rPr>
          <w:sz w:val="28"/>
          <w:szCs w:val="28"/>
        </w:rPr>
        <w:t xml:space="preserve">орм дошкольного образования, удовлетворение </w:t>
      </w:r>
      <w:del w:id="248" w:author="direktor" w:date="2020-03-12T10:02:00Z">
        <w:r w:rsidR="0047059C" w:rsidRPr="002E5776">
          <w:rPr>
            <w:sz w:val="28"/>
            <w:szCs w:val="28"/>
          </w:rPr>
          <w:delText xml:space="preserve">части </w:delText>
        </w:r>
      </w:del>
      <w:r w:rsidR="0047059C" w:rsidRPr="002E5776">
        <w:rPr>
          <w:sz w:val="28"/>
          <w:szCs w:val="28"/>
        </w:rPr>
        <w:t>спроса на услуги дошкольного обр</w:t>
      </w:r>
      <w:r w:rsidR="0047059C" w:rsidRPr="002E5776">
        <w:rPr>
          <w:sz w:val="28"/>
          <w:szCs w:val="28"/>
        </w:rPr>
        <w:t>а</w:t>
      </w:r>
      <w:r w:rsidR="00C4687E">
        <w:rPr>
          <w:sz w:val="28"/>
          <w:szCs w:val="28"/>
        </w:rPr>
        <w:t>зования</w:t>
      </w:r>
      <w:del w:id="249" w:author="direktor" w:date="2020-03-12T10:02:00Z">
        <w:r w:rsidR="0047059C" w:rsidRPr="002E5776">
          <w:rPr>
            <w:sz w:val="28"/>
            <w:szCs w:val="28"/>
          </w:rPr>
          <w:delText xml:space="preserve"> за счет частных поставщиков услуг</w:delText>
        </w:r>
      </w:del>
      <w:r w:rsidR="0047059C" w:rsidRPr="002E5776">
        <w:rPr>
          <w:sz w:val="28"/>
          <w:szCs w:val="28"/>
        </w:rPr>
        <w:t xml:space="preserve">, </w:t>
      </w:r>
      <w:r w:rsidR="0047059C" w:rsidRPr="002E5776">
        <w:rPr>
          <w:rFonts w:eastAsia="Calibri"/>
          <w:sz w:val="28"/>
          <w:szCs w:val="28"/>
          <w:lang w:eastAsia="en-US"/>
        </w:rPr>
        <w:t>внедрение системы оценки качества</w:t>
      </w:r>
      <w:r w:rsidR="0047059C" w:rsidRPr="002E5776">
        <w:rPr>
          <w:sz w:val="28"/>
          <w:szCs w:val="28"/>
        </w:rPr>
        <w:t xml:space="preserve"> дошкольного образования. Создание </w:t>
      </w:r>
      <w:r w:rsidR="000E3ABF" w:rsidRPr="002E5776">
        <w:rPr>
          <w:sz w:val="28"/>
          <w:szCs w:val="28"/>
        </w:rPr>
        <w:t xml:space="preserve">новых </w:t>
      </w:r>
      <w:r w:rsidR="0047059C" w:rsidRPr="002E5776">
        <w:rPr>
          <w:sz w:val="28"/>
          <w:szCs w:val="28"/>
        </w:rPr>
        <w:t>мест</w:t>
      </w:r>
      <w:r w:rsidR="00453EE7" w:rsidRPr="002E5776">
        <w:rPr>
          <w:sz w:val="28"/>
          <w:szCs w:val="28"/>
        </w:rPr>
        <w:t xml:space="preserve"> для детей с 1,5 до 2-х лет</w:t>
      </w:r>
      <w:r w:rsidR="0047059C" w:rsidRPr="002E5776">
        <w:rPr>
          <w:sz w:val="28"/>
          <w:szCs w:val="28"/>
        </w:rPr>
        <w:t xml:space="preserve"> в организациях, предоставляющих услуги дошкольного образования, включая негос</w:t>
      </w:r>
      <w:r w:rsidR="00E06325" w:rsidRPr="002E5776">
        <w:rPr>
          <w:sz w:val="28"/>
          <w:szCs w:val="28"/>
        </w:rPr>
        <w:t>ударственные организации, а так</w:t>
      </w:r>
      <w:r w:rsidR="0047059C" w:rsidRPr="002E5776">
        <w:rPr>
          <w:sz w:val="28"/>
          <w:szCs w:val="28"/>
        </w:rPr>
        <w:t xml:space="preserve">же места в группах кратковременного пребывания детей. </w:t>
      </w:r>
    </w:p>
    <w:p w14:paraId="3190FE5E" w14:textId="5A1C3F2D" w:rsidR="00F2202F" w:rsidRPr="002E577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2E5776">
        <w:rPr>
          <w:sz w:val="28"/>
          <w:szCs w:val="28"/>
        </w:rPr>
        <w:tab/>
      </w:r>
      <w:r w:rsidRPr="002E5776">
        <w:rPr>
          <w:sz w:val="28"/>
          <w:szCs w:val="28"/>
        </w:rPr>
        <w:tab/>
      </w:r>
      <w:del w:id="250" w:author="direktor" w:date="2020-03-12T10:02:00Z">
        <w:r w:rsidRPr="002E5776">
          <w:rPr>
            <w:sz w:val="28"/>
            <w:szCs w:val="28"/>
          </w:rPr>
          <w:delText>В</w:delText>
        </w:r>
      </w:del>
      <w:ins w:id="251" w:author="direktor" w:date="2020-03-12T10:02:00Z">
        <w:r w:rsidR="006E0D11">
          <w:rPr>
            <w:sz w:val="28"/>
            <w:szCs w:val="28"/>
          </w:rPr>
          <w:t>в</w:t>
        </w:r>
      </w:ins>
      <w:r w:rsidRPr="002E5776">
        <w:rPr>
          <w:sz w:val="28"/>
          <w:szCs w:val="28"/>
        </w:rPr>
        <w:t xml:space="preserve"> системе</w:t>
      </w:r>
      <w:r w:rsidR="0047059C" w:rsidRPr="002E5776">
        <w:rPr>
          <w:sz w:val="28"/>
          <w:szCs w:val="28"/>
        </w:rPr>
        <w:t xml:space="preserve"> общего образования</w:t>
      </w:r>
      <w:del w:id="252" w:author="direktor" w:date="2020-03-12T10:02:00Z">
        <w:r w:rsidRPr="002E5776">
          <w:rPr>
            <w:sz w:val="28"/>
            <w:szCs w:val="28"/>
          </w:rPr>
          <w:delText>:</w:delText>
        </w:r>
      </w:del>
      <w:ins w:id="253" w:author="direktor" w:date="2020-03-12T10:02:00Z">
        <w:r w:rsidR="006E0D11">
          <w:rPr>
            <w:sz w:val="28"/>
            <w:szCs w:val="28"/>
          </w:rPr>
          <w:t xml:space="preserve"> -</w:t>
        </w:r>
      </w:ins>
      <w:r w:rsidRPr="002E5776">
        <w:rPr>
          <w:sz w:val="28"/>
          <w:szCs w:val="28"/>
        </w:rPr>
        <w:t xml:space="preserve"> п</w:t>
      </w:r>
      <w:r w:rsidR="0047059C" w:rsidRPr="002E5776">
        <w:rPr>
          <w:sz w:val="28"/>
          <w:szCs w:val="28"/>
        </w:rPr>
        <w:t>овышение доступности и качества образования,</w:t>
      </w:r>
      <w:del w:id="254" w:author="direktor" w:date="2020-03-12T10:02:00Z">
        <w:r w:rsidR="0047059C" w:rsidRPr="002E5776">
          <w:rPr>
            <w:sz w:val="28"/>
            <w:szCs w:val="28"/>
          </w:rPr>
          <w:delText xml:space="preserve"> в том числе</w:delText>
        </w:r>
      </w:del>
      <w:r w:rsidR="0047059C" w:rsidRPr="002E5776">
        <w:rPr>
          <w:sz w:val="28"/>
          <w:szCs w:val="28"/>
        </w:rPr>
        <w:t xml:space="preserve"> </w:t>
      </w:r>
      <w:r w:rsidR="006E0D11">
        <w:rPr>
          <w:sz w:val="28"/>
          <w:szCs w:val="28"/>
        </w:rPr>
        <w:t>п</w:t>
      </w:r>
      <w:r w:rsidR="0047059C" w:rsidRPr="002E5776">
        <w:rPr>
          <w:bCs/>
          <w:sz w:val="28"/>
          <w:szCs w:val="28"/>
        </w:rPr>
        <w:t>ереход на федеральные гос</w:t>
      </w:r>
      <w:r w:rsidR="0047059C" w:rsidRPr="002E5776">
        <w:rPr>
          <w:bCs/>
          <w:sz w:val="28"/>
          <w:szCs w:val="28"/>
        </w:rPr>
        <w:t>у</w:t>
      </w:r>
      <w:r w:rsidR="0047059C" w:rsidRPr="002E5776">
        <w:rPr>
          <w:bCs/>
          <w:sz w:val="28"/>
          <w:szCs w:val="28"/>
        </w:rPr>
        <w:t xml:space="preserve">дарственные образовательные стандарты второго поколения, </w:t>
      </w:r>
      <w:r w:rsidR="0047059C" w:rsidRPr="002E577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2E5776">
        <w:rPr>
          <w:rFonts w:eastAsia="Calibri"/>
          <w:sz w:val="28"/>
          <w:szCs w:val="28"/>
          <w:lang w:eastAsia="en-US"/>
        </w:rPr>
        <w:t>,</w:t>
      </w:r>
      <w:r w:rsidR="0047059C" w:rsidRPr="002E5776">
        <w:rPr>
          <w:bCs/>
          <w:sz w:val="28"/>
          <w:szCs w:val="28"/>
        </w:rPr>
        <w:t xml:space="preserve"> развитие материально-</w:t>
      </w:r>
      <w:r w:rsidR="0047059C" w:rsidRPr="002E5776">
        <w:rPr>
          <w:sz w:val="28"/>
          <w:szCs w:val="28"/>
        </w:rPr>
        <w:t>технической</w:t>
      </w:r>
      <w:r w:rsidR="0047059C" w:rsidRPr="002E5776">
        <w:rPr>
          <w:bCs/>
          <w:sz w:val="28"/>
          <w:szCs w:val="28"/>
        </w:rPr>
        <w:t xml:space="preserve"> базы учреждений </w:t>
      </w:r>
      <w:r w:rsidR="000E3ABF" w:rsidRPr="002E5776">
        <w:rPr>
          <w:bCs/>
          <w:sz w:val="28"/>
          <w:szCs w:val="28"/>
        </w:rPr>
        <w:t xml:space="preserve">общего </w:t>
      </w:r>
      <w:r w:rsidR="0047059C" w:rsidRPr="002E5776">
        <w:rPr>
          <w:bCs/>
          <w:sz w:val="28"/>
          <w:szCs w:val="28"/>
        </w:rPr>
        <w:t>образования</w:t>
      </w:r>
      <w:del w:id="255" w:author="direktor" w:date="2020-03-12T10:02:00Z">
        <w:r w:rsidR="0047059C" w:rsidRPr="002E5776">
          <w:rPr>
            <w:bCs/>
            <w:sz w:val="28"/>
            <w:szCs w:val="28"/>
          </w:rPr>
          <w:delText xml:space="preserve"> с учетом новых принципов </w:delText>
        </w:r>
        <w:r w:rsidR="0096400D" w:rsidRPr="002E5776">
          <w:rPr>
            <w:bCs/>
            <w:sz w:val="28"/>
            <w:szCs w:val="28"/>
          </w:rPr>
          <w:delText>капитального ремонта</w:delText>
        </w:r>
        <w:r w:rsidR="0047059C" w:rsidRPr="002E5776">
          <w:rPr>
            <w:bCs/>
            <w:sz w:val="28"/>
            <w:szCs w:val="28"/>
          </w:rPr>
          <w:delText xml:space="preserve"> и реконструкции зданий</w:delText>
        </w:r>
      </w:del>
      <w:r w:rsidR="000E3ABF" w:rsidRPr="002E5776">
        <w:rPr>
          <w:sz w:val="28"/>
          <w:szCs w:val="28"/>
        </w:rPr>
        <w:t>,</w:t>
      </w:r>
      <w:r w:rsidR="0047059C" w:rsidRPr="002E577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ins w:id="256" w:author="direktor" w:date="2020-03-12T10:02:00Z">
        <w:r w:rsidR="006E0D11">
          <w:rPr>
            <w:bCs/>
            <w:sz w:val="28"/>
            <w:szCs w:val="28"/>
          </w:rPr>
          <w:t xml:space="preserve"> </w:t>
        </w:r>
        <w:r w:rsidR="006E0D11" w:rsidRPr="00B8197E">
          <w:rPr>
            <w:bCs/>
            <w:sz w:val="28"/>
            <w:szCs w:val="28"/>
            <w:highlight w:val="yellow"/>
          </w:rPr>
          <w:t>и программ</w:t>
        </w:r>
      </w:ins>
      <w:r w:rsidR="0047059C" w:rsidRPr="00B8197E">
        <w:rPr>
          <w:bCs/>
          <w:sz w:val="28"/>
          <w:szCs w:val="28"/>
          <w:highlight w:val="yellow"/>
        </w:rPr>
        <w:t>,</w:t>
      </w:r>
      <w:r w:rsidR="0047059C" w:rsidRPr="002E5776">
        <w:rPr>
          <w:bCs/>
          <w:sz w:val="28"/>
          <w:szCs w:val="28"/>
        </w:rPr>
        <w:t xml:space="preserve"> диста</w:t>
      </w:r>
      <w:r w:rsidR="0047059C" w:rsidRPr="002E5776">
        <w:rPr>
          <w:bCs/>
          <w:sz w:val="28"/>
          <w:szCs w:val="28"/>
        </w:rPr>
        <w:t>н</w:t>
      </w:r>
      <w:r w:rsidR="0047059C" w:rsidRPr="002E5776">
        <w:rPr>
          <w:bCs/>
          <w:sz w:val="28"/>
          <w:szCs w:val="28"/>
        </w:rPr>
        <w:t xml:space="preserve">ционных форм обучения. </w:t>
      </w:r>
    </w:p>
    <w:p w14:paraId="227B3850" w14:textId="05747180" w:rsidR="007A5CFB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2E5776">
        <w:rPr>
          <w:sz w:val="28"/>
          <w:szCs w:val="28"/>
        </w:rPr>
        <w:tab/>
      </w:r>
      <w:del w:id="257" w:author="direktor" w:date="2020-03-12T10:02:00Z">
        <w:r w:rsidRPr="002E5776">
          <w:rPr>
            <w:sz w:val="28"/>
            <w:szCs w:val="28"/>
          </w:rPr>
          <w:delText>В</w:delText>
        </w:r>
      </w:del>
      <w:ins w:id="258" w:author="direktor" w:date="2020-03-12T10:02:00Z">
        <w:r w:rsidR="006E0D11">
          <w:rPr>
            <w:sz w:val="28"/>
            <w:szCs w:val="28"/>
          </w:rPr>
          <w:t>в</w:t>
        </w:r>
      </w:ins>
      <w:r w:rsidRPr="002E5776">
        <w:rPr>
          <w:sz w:val="28"/>
          <w:szCs w:val="28"/>
        </w:rPr>
        <w:t xml:space="preserve"> системе</w:t>
      </w:r>
      <w:r w:rsidR="00F2202F" w:rsidRPr="002E5776">
        <w:rPr>
          <w:sz w:val="28"/>
          <w:szCs w:val="28"/>
        </w:rPr>
        <w:t xml:space="preserve"> дополнительного образования</w:t>
      </w:r>
      <w:del w:id="259" w:author="direktor" w:date="2020-03-12T10:02:00Z">
        <w:r w:rsidRPr="002E5776">
          <w:rPr>
            <w:sz w:val="28"/>
            <w:szCs w:val="28"/>
          </w:rPr>
          <w:delText>:</w:delText>
        </w:r>
      </w:del>
      <w:ins w:id="260" w:author="direktor" w:date="2020-03-12T10:02:00Z">
        <w:r w:rsidR="006E0D11">
          <w:rPr>
            <w:sz w:val="28"/>
            <w:szCs w:val="28"/>
          </w:rPr>
          <w:t xml:space="preserve"> -</w:t>
        </w:r>
      </w:ins>
      <w:r w:rsidRPr="002E5776">
        <w:rPr>
          <w:sz w:val="28"/>
          <w:szCs w:val="28"/>
        </w:rPr>
        <w:t xml:space="preserve"> с</w:t>
      </w:r>
      <w:r w:rsidR="007A5CFB" w:rsidRPr="002E5776">
        <w:rPr>
          <w:sz w:val="28"/>
          <w:szCs w:val="28"/>
        </w:rPr>
        <w:t xml:space="preserve">оздание условий для модернизации и устойчивого развития системы дополнительного образования, </w:t>
      </w:r>
      <w:del w:id="261" w:author="direktor" w:date="2020-03-12T10:02:00Z">
        <w:r w:rsidR="007A5CFB" w:rsidRPr="002E5776">
          <w:rPr>
            <w:sz w:val="28"/>
            <w:szCs w:val="28"/>
          </w:rPr>
          <w:delText>обеспечивающих</w:delText>
        </w:r>
      </w:del>
      <w:ins w:id="262" w:author="direktor" w:date="2020-03-12T10:02:00Z">
        <w:r w:rsidR="007A5CFB" w:rsidRPr="00B8197E">
          <w:rPr>
            <w:sz w:val="28"/>
            <w:szCs w:val="28"/>
            <w:highlight w:val="yellow"/>
          </w:rPr>
          <w:t>обеспечивающ</w:t>
        </w:r>
        <w:r w:rsidR="006E0D11" w:rsidRPr="00B8197E">
          <w:rPr>
            <w:sz w:val="28"/>
            <w:szCs w:val="28"/>
            <w:highlight w:val="yellow"/>
          </w:rPr>
          <w:t>ей</w:t>
        </w:r>
      </w:ins>
      <w:r w:rsidR="007A5CFB" w:rsidRPr="00B8197E">
        <w:rPr>
          <w:sz w:val="28"/>
          <w:szCs w:val="28"/>
          <w:highlight w:val="yellow"/>
        </w:rPr>
        <w:t xml:space="preserve"> к</w:t>
      </w:r>
      <w:r w:rsidR="007A5CFB" w:rsidRPr="002E5776">
        <w:rPr>
          <w:sz w:val="28"/>
          <w:szCs w:val="28"/>
        </w:rPr>
        <w:t xml:space="preserve">ачество </w:t>
      </w:r>
      <w:del w:id="263" w:author="direktor" w:date="2020-03-12T10:02:00Z">
        <w:r w:rsidR="007A5CFB" w:rsidRPr="002E5776">
          <w:rPr>
            <w:sz w:val="28"/>
            <w:szCs w:val="28"/>
          </w:rPr>
          <w:delText xml:space="preserve">услуг </w:delText>
        </w:r>
      </w:del>
      <w:r w:rsidR="007A5CFB" w:rsidRPr="002E5776">
        <w:rPr>
          <w:sz w:val="28"/>
          <w:szCs w:val="28"/>
        </w:rPr>
        <w:t>и разнообразие</w:t>
      </w:r>
      <w:r w:rsidR="006E0D11">
        <w:rPr>
          <w:sz w:val="28"/>
          <w:szCs w:val="28"/>
        </w:rPr>
        <w:t xml:space="preserve"> </w:t>
      </w:r>
      <w:ins w:id="264" w:author="direktor" w:date="2020-03-12T10:02:00Z">
        <w:r w:rsidR="006E0D11" w:rsidRPr="00B8197E">
          <w:rPr>
            <w:sz w:val="28"/>
            <w:szCs w:val="28"/>
            <w:highlight w:val="yellow"/>
          </w:rPr>
          <w:t>услуг и</w:t>
        </w:r>
        <w:r w:rsidR="007A5CFB" w:rsidRPr="00B8197E">
          <w:rPr>
            <w:sz w:val="28"/>
            <w:szCs w:val="28"/>
            <w:highlight w:val="yellow"/>
          </w:rPr>
          <w:t xml:space="preserve"> </w:t>
        </w:r>
      </w:ins>
      <w:r w:rsidR="007A5CFB" w:rsidRPr="00B8197E">
        <w:rPr>
          <w:sz w:val="28"/>
          <w:szCs w:val="28"/>
          <w:highlight w:val="yellow"/>
        </w:rPr>
        <w:t>ре</w:t>
      </w:r>
      <w:r w:rsidR="007A5CFB" w:rsidRPr="002E5776">
        <w:rPr>
          <w:sz w:val="28"/>
          <w:szCs w:val="28"/>
        </w:rPr>
        <w:t>сурсов для социальной адаптации</w:t>
      </w:r>
      <w:del w:id="265" w:author="direktor" w:date="2020-03-12T10:02:00Z">
        <w:r w:rsidR="007A5CFB" w:rsidRPr="002E5776">
          <w:rPr>
            <w:sz w:val="28"/>
            <w:szCs w:val="28"/>
          </w:rPr>
          <w:delText xml:space="preserve">, разностороннего </w:delText>
        </w:r>
      </w:del>
      <w:ins w:id="266" w:author="direktor" w:date="2020-03-12T10:02:00Z">
        <w:r w:rsidR="006E0D11">
          <w:rPr>
            <w:sz w:val="28"/>
            <w:szCs w:val="28"/>
          </w:rPr>
          <w:t xml:space="preserve"> </w:t>
        </w:r>
        <w:r w:rsidR="006E0D11" w:rsidRPr="00B8197E">
          <w:rPr>
            <w:sz w:val="28"/>
            <w:szCs w:val="28"/>
            <w:highlight w:val="yellow"/>
          </w:rPr>
          <w:t>детей</w:t>
        </w:r>
        <w:r w:rsidR="007A5CFB" w:rsidRPr="00B8197E">
          <w:rPr>
            <w:sz w:val="28"/>
            <w:szCs w:val="28"/>
            <w:highlight w:val="yellow"/>
          </w:rPr>
          <w:t xml:space="preserve">, </w:t>
        </w:r>
      </w:ins>
      <w:r w:rsidR="007A5CFB" w:rsidRPr="00B8197E">
        <w:rPr>
          <w:sz w:val="28"/>
          <w:szCs w:val="28"/>
          <w:highlight w:val="yellow"/>
        </w:rPr>
        <w:t>р</w:t>
      </w:r>
      <w:r w:rsidR="007A5CFB" w:rsidRPr="002E5776">
        <w:rPr>
          <w:sz w:val="28"/>
          <w:szCs w:val="28"/>
        </w:rPr>
        <w:t xml:space="preserve">азвития и </w:t>
      </w:r>
      <w:ins w:id="267" w:author="direktor" w:date="2020-03-12T10:02:00Z">
        <w:r w:rsidR="006E0D11">
          <w:rPr>
            <w:sz w:val="28"/>
            <w:szCs w:val="28"/>
          </w:rPr>
          <w:t xml:space="preserve">их </w:t>
        </w:r>
      </w:ins>
      <w:r w:rsidR="007A5CFB" w:rsidRPr="002E5776">
        <w:rPr>
          <w:sz w:val="28"/>
          <w:szCs w:val="28"/>
        </w:rPr>
        <w:t xml:space="preserve">самореализации </w:t>
      </w:r>
      <w:del w:id="268" w:author="direktor" w:date="2020-03-12T10:02:00Z">
        <w:r w:rsidR="007A5CFB" w:rsidRPr="002E5776">
          <w:rPr>
            <w:sz w:val="28"/>
            <w:szCs w:val="28"/>
          </w:rPr>
          <w:delText>подрастающего поколения, через совершенствование</w:delText>
        </w:r>
      </w:del>
      <w:ins w:id="269" w:author="direktor" w:date="2020-03-12T10:02:00Z">
        <w:r w:rsidR="006E0D11" w:rsidRPr="00B8197E">
          <w:rPr>
            <w:sz w:val="28"/>
            <w:szCs w:val="28"/>
            <w:highlight w:val="yellow"/>
          </w:rPr>
          <w:t>посредством</w:t>
        </w:r>
        <w:r w:rsidR="007A5CFB" w:rsidRPr="00B8197E">
          <w:rPr>
            <w:sz w:val="28"/>
            <w:szCs w:val="28"/>
            <w:highlight w:val="yellow"/>
          </w:rPr>
          <w:t xml:space="preserve"> совершенствовани</w:t>
        </w:r>
        <w:r w:rsidR="006E0D11" w:rsidRPr="00B8197E">
          <w:rPr>
            <w:sz w:val="28"/>
            <w:szCs w:val="28"/>
            <w:highlight w:val="yellow"/>
          </w:rPr>
          <w:t>я</w:t>
        </w:r>
      </w:ins>
      <w:r w:rsidR="007A5CFB" w:rsidRPr="002E5776">
        <w:rPr>
          <w:sz w:val="28"/>
          <w:szCs w:val="28"/>
        </w:rPr>
        <w:t xml:space="preserve"> организационно-экономических</w:t>
      </w:r>
      <w:r w:rsidR="00EF047B">
        <w:rPr>
          <w:sz w:val="28"/>
          <w:szCs w:val="28"/>
        </w:rPr>
        <w:t xml:space="preserve"> </w:t>
      </w:r>
      <w:r w:rsidR="007A5CFB" w:rsidRPr="002E5776">
        <w:rPr>
          <w:sz w:val="28"/>
          <w:szCs w:val="28"/>
        </w:rPr>
        <w:t xml:space="preserve">механизмов обеспечения доступности </w:t>
      </w:r>
      <w:ins w:id="270" w:author="direktor" w:date="2020-03-12T10:02:00Z">
        <w:r w:rsidR="0002721C">
          <w:rPr>
            <w:sz w:val="28"/>
            <w:szCs w:val="28"/>
          </w:rPr>
          <w:t xml:space="preserve">образовательных </w:t>
        </w:r>
      </w:ins>
      <w:r w:rsidR="007A5CFB" w:rsidRPr="002E5776">
        <w:rPr>
          <w:sz w:val="28"/>
          <w:szCs w:val="28"/>
        </w:rPr>
        <w:t xml:space="preserve">услуг дополнительного образования </w:t>
      </w:r>
      <w:del w:id="271" w:author="direktor" w:date="2020-03-12T10:02:00Z">
        <w:r w:rsidR="007A5CFB" w:rsidRPr="002E5776">
          <w:rPr>
            <w:sz w:val="28"/>
            <w:szCs w:val="28"/>
          </w:rPr>
          <w:delText>детей, распространение</w:delText>
        </w:r>
      </w:del>
      <w:ins w:id="272" w:author="direktor" w:date="2020-03-12T10:02:00Z">
        <w:r w:rsidR="006E0D11" w:rsidRPr="00B8197E">
          <w:rPr>
            <w:sz w:val="28"/>
            <w:szCs w:val="28"/>
            <w:highlight w:val="yellow"/>
          </w:rPr>
          <w:t>и</w:t>
        </w:r>
        <w:r w:rsidR="007A5CFB" w:rsidRPr="00B8197E">
          <w:rPr>
            <w:sz w:val="28"/>
            <w:szCs w:val="28"/>
            <w:highlight w:val="yellow"/>
          </w:rPr>
          <w:t xml:space="preserve"> распространени</w:t>
        </w:r>
        <w:r w:rsidR="006E0D11" w:rsidRPr="00B8197E">
          <w:rPr>
            <w:sz w:val="28"/>
            <w:szCs w:val="28"/>
            <w:highlight w:val="yellow"/>
          </w:rPr>
          <w:t>я</w:t>
        </w:r>
      </w:ins>
      <w:r w:rsidR="007A5CFB" w:rsidRPr="002E5776">
        <w:rPr>
          <w:sz w:val="28"/>
          <w:szCs w:val="28"/>
        </w:rPr>
        <w:t xml:space="preserve"> сетевых форм организации</w:t>
      </w:r>
      <w:r w:rsidR="0002721C">
        <w:rPr>
          <w:sz w:val="28"/>
          <w:szCs w:val="28"/>
        </w:rPr>
        <w:t xml:space="preserve"> </w:t>
      </w:r>
      <w:del w:id="273" w:author="direktor" w:date="2020-03-12T10:02:00Z">
        <w:r w:rsidR="007A5CFB" w:rsidRPr="002E5776">
          <w:rPr>
            <w:sz w:val="28"/>
            <w:szCs w:val="28"/>
          </w:rPr>
          <w:delText>доп</w:delText>
        </w:r>
        <w:r w:rsidR="00B92F00" w:rsidRPr="002E5776">
          <w:rPr>
            <w:sz w:val="28"/>
            <w:szCs w:val="28"/>
          </w:rPr>
          <w:delText>олнительного образования детей</w:delText>
        </w:r>
      </w:del>
      <w:ins w:id="274" w:author="direktor" w:date="2020-03-12T10:02:00Z">
        <w:r w:rsidR="0002721C" w:rsidRPr="00B8197E">
          <w:rPr>
            <w:sz w:val="28"/>
            <w:szCs w:val="28"/>
            <w:highlight w:val="yellow"/>
          </w:rPr>
          <w:t>деятельности</w:t>
        </w:r>
      </w:ins>
      <w:r w:rsidR="006E0D11" w:rsidRPr="00B8197E">
        <w:rPr>
          <w:sz w:val="28"/>
          <w:szCs w:val="28"/>
          <w:highlight w:val="yellow"/>
        </w:rPr>
        <w:t>.</w:t>
      </w:r>
    </w:p>
    <w:p w14:paraId="6C2C1892" w14:textId="77777777" w:rsidR="00915B3D" w:rsidRPr="00B8197E" w:rsidRDefault="00923184" w:rsidP="00DE1221">
      <w:pPr>
        <w:tabs>
          <w:tab w:val="left" w:pos="0"/>
        </w:tabs>
        <w:jc w:val="both"/>
        <w:rPr>
          <w:ins w:id="275" w:author="direktor" w:date="2020-03-12T10:02:00Z"/>
          <w:sz w:val="28"/>
          <w:szCs w:val="28"/>
          <w:highlight w:val="yellow"/>
        </w:rPr>
      </w:pPr>
      <w:ins w:id="276" w:author="direktor" w:date="2020-03-12T10:02:00Z">
        <w:r w:rsidRPr="00B8197E">
          <w:rPr>
            <w:sz w:val="28"/>
            <w:szCs w:val="28"/>
            <w:highlight w:val="yellow"/>
          </w:rPr>
          <w:t>Развивая приоритетные направления, необходимо также решение следующих задач</w:t>
        </w:r>
        <w:r w:rsidR="00915B3D" w:rsidRPr="00B8197E">
          <w:rPr>
            <w:sz w:val="28"/>
            <w:szCs w:val="28"/>
            <w:highlight w:val="yellow"/>
          </w:rPr>
          <w:t>:</w:t>
        </w:r>
      </w:ins>
    </w:p>
    <w:p w14:paraId="72B78C20" w14:textId="5D968EC1" w:rsidR="00306316" w:rsidRPr="002E577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ins w:id="277" w:author="direktor" w:date="2020-03-12T10:02:00Z">
        <w:r w:rsidRPr="00B8197E">
          <w:rPr>
            <w:bCs/>
            <w:sz w:val="28"/>
            <w:szCs w:val="28"/>
            <w:highlight w:val="yellow"/>
          </w:rPr>
          <w:t>1</w:t>
        </w:r>
        <w:r w:rsidR="001A1F8C" w:rsidRPr="00B8197E">
          <w:rPr>
            <w:bCs/>
            <w:sz w:val="28"/>
            <w:szCs w:val="28"/>
            <w:highlight w:val="yellow"/>
          </w:rPr>
          <w:t xml:space="preserve">. </w:t>
        </w:r>
      </w:ins>
      <w:r w:rsidR="00B92F00" w:rsidRPr="00B8197E">
        <w:rPr>
          <w:bCs/>
          <w:sz w:val="28"/>
          <w:szCs w:val="28"/>
          <w:highlight w:val="yellow"/>
        </w:rPr>
        <w:t>У</w:t>
      </w:r>
      <w:r w:rsidR="0047059C" w:rsidRPr="00434781">
        <w:rPr>
          <w:bCs/>
          <w:sz w:val="28"/>
          <w:szCs w:val="28"/>
        </w:rPr>
        <w:t xml:space="preserve">крепление </w:t>
      </w:r>
      <w:r w:rsidR="0047059C" w:rsidRPr="00434781">
        <w:rPr>
          <w:sz w:val="28"/>
          <w:szCs w:val="28"/>
        </w:rPr>
        <w:t>кадрового потенциала отрасли</w:t>
      </w:r>
      <w:del w:id="278" w:author="direktor" w:date="2020-03-12T10:02:00Z">
        <w:r w:rsidR="0047059C" w:rsidRPr="002E5776">
          <w:rPr>
            <w:sz w:val="28"/>
            <w:szCs w:val="28"/>
          </w:rPr>
          <w:delText xml:space="preserve"> введением новой системы опл</w:delText>
        </w:r>
        <w:r w:rsidR="0047059C" w:rsidRPr="002E5776">
          <w:rPr>
            <w:sz w:val="28"/>
            <w:szCs w:val="28"/>
          </w:rPr>
          <w:delText>а</w:delText>
        </w:r>
        <w:r w:rsidR="0047059C" w:rsidRPr="002E5776">
          <w:rPr>
            <w:sz w:val="28"/>
            <w:szCs w:val="28"/>
          </w:rPr>
          <w:delText>ты труда,</w:delText>
        </w:r>
      </w:del>
      <w:ins w:id="279" w:author="direktor" w:date="2020-03-12T10:02:00Z">
        <w:r w:rsidR="00434781" w:rsidRPr="00434781">
          <w:rPr>
            <w:sz w:val="28"/>
            <w:szCs w:val="28"/>
          </w:rPr>
          <w:t xml:space="preserve">; </w:t>
        </w:r>
        <w:r w:rsidR="00434781" w:rsidRPr="00B8197E">
          <w:rPr>
            <w:sz w:val="28"/>
            <w:szCs w:val="28"/>
            <w:highlight w:val="yellow"/>
          </w:rPr>
          <w:t>выполнение Указа президента РФ о поэтапном повышении заработной платы работникам образования;</w:t>
        </w:r>
      </w:ins>
      <w:r w:rsidR="0047059C" w:rsidRPr="00B8197E">
        <w:rPr>
          <w:rFonts w:eastAsia="Calibri"/>
          <w:sz w:val="28"/>
          <w:szCs w:val="28"/>
          <w:highlight w:val="yellow"/>
          <w:lang w:eastAsia="en-US"/>
        </w:rPr>
        <w:t xml:space="preserve"> в</w:t>
      </w:r>
      <w:r w:rsidR="0047059C" w:rsidRPr="00434781">
        <w:rPr>
          <w:rFonts w:eastAsia="Calibri"/>
          <w:sz w:val="28"/>
          <w:szCs w:val="28"/>
          <w:lang w:eastAsia="en-US"/>
        </w:rPr>
        <w:t>недрение механизмов эффективного контракта</w:t>
      </w:r>
      <w:r w:rsidR="0047059C" w:rsidRPr="00434781">
        <w:rPr>
          <w:sz w:val="28"/>
          <w:szCs w:val="28"/>
        </w:rPr>
        <w:t xml:space="preserve">; увеличение доли молодых </w:t>
      </w:r>
      <w:del w:id="280" w:author="direktor" w:date="2020-03-12T10:02:00Z">
        <w:r w:rsidR="0047059C" w:rsidRPr="002E5776">
          <w:rPr>
            <w:sz w:val="28"/>
            <w:szCs w:val="28"/>
          </w:rPr>
          <w:delText>учителей</w:delText>
        </w:r>
      </w:del>
      <w:ins w:id="281" w:author="direktor" w:date="2020-03-12T10:02:00Z">
        <w:r w:rsidR="00434781" w:rsidRPr="00B8197E">
          <w:rPr>
            <w:sz w:val="28"/>
            <w:szCs w:val="28"/>
            <w:highlight w:val="yellow"/>
          </w:rPr>
          <w:t>педагогов</w:t>
        </w:r>
      </w:ins>
      <w:r w:rsidR="0047059C" w:rsidRPr="00B8197E">
        <w:rPr>
          <w:sz w:val="28"/>
          <w:szCs w:val="28"/>
          <w:highlight w:val="yellow"/>
        </w:rPr>
        <w:t>,</w:t>
      </w:r>
      <w:r w:rsidR="0047059C" w:rsidRPr="00434781">
        <w:rPr>
          <w:sz w:val="28"/>
          <w:szCs w:val="28"/>
        </w:rPr>
        <w:t xml:space="preserve"> поддержка </w:t>
      </w:r>
      <w:del w:id="282" w:author="direktor" w:date="2020-03-12T10:02:00Z">
        <w:r w:rsidR="0047059C" w:rsidRPr="002E5776">
          <w:rPr>
            <w:sz w:val="28"/>
            <w:szCs w:val="28"/>
          </w:rPr>
          <w:delText>лучших учителей</w:delText>
        </w:r>
      </w:del>
      <w:ins w:id="283" w:author="direktor" w:date="2020-03-12T10:02:00Z">
        <w:r w:rsidR="00434781" w:rsidRPr="00B8197E">
          <w:rPr>
            <w:sz w:val="28"/>
            <w:szCs w:val="28"/>
            <w:highlight w:val="yellow"/>
          </w:rPr>
          <w:t>педагогических работников</w:t>
        </w:r>
      </w:ins>
      <w:r w:rsidR="0047059C" w:rsidRPr="00B8197E">
        <w:rPr>
          <w:sz w:val="28"/>
          <w:szCs w:val="28"/>
          <w:highlight w:val="yellow"/>
        </w:rPr>
        <w:t>,</w:t>
      </w:r>
      <w:r w:rsidR="0047059C" w:rsidRPr="00434781">
        <w:rPr>
          <w:sz w:val="28"/>
          <w:szCs w:val="28"/>
        </w:rPr>
        <w:t xml:space="preserve"> внедряющих инновационные образовательные програ</w:t>
      </w:r>
      <w:r w:rsidR="0047059C" w:rsidRPr="00434781">
        <w:rPr>
          <w:sz w:val="28"/>
          <w:szCs w:val="28"/>
        </w:rPr>
        <w:t>м</w:t>
      </w:r>
      <w:r w:rsidR="00434781" w:rsidRPr="00434781">
        <w:rPr>
          <w:sz w:val="28"/>
          <w:szCs w:val="28"/>
        </w:rPr>
        <w:t>мы</w:t>
      </w:r>
      <w:del w:id="284" w:author="direktor" w:date="2020-03-12T10:02:00Z">
        <w:r w:rsidR="0047059C" w:rsidRPr="002E5776">
          <w:rPr>
            <w:sz w:val="28"/>
            <w:szCs w:val="28"/>
          </w:rPr>
          <w:delText>,</w:delText>
        </w:r>
      </w:del>
      <w:ins w:id="285" w:author="direktor" w:date="2020-03-12T10:02:00Z">
        <w:r w:rsidR="00434781" w:rsidRPr="00434781">
          <w:rPr>
            <w:sz w:val="28"/>
            <w:szCs w:val="28"/>
          </w:rPr>
          <w:t>;</w:t>
        </w:r>
      </w:ins>
      <w:r w:rsidR="0047059C" w:rsidRPr="00434781">
        <w:rPr>
          <w:sz w:val="28"/>
          <w:szCs w:val="28"/>
        </w:rPr>
        <w:t xml:space="preserve"> </w:t>
      </w:r>
      <w:r w:rsidR="0047059C" w:rsidRPr="00434781">
        <w:rPr>
          <w:bCs/>
          <w:sz w:val="28"/>
          <w:szCs w:val="28"/>
        </w:rPr>
        <w:t xml:space="preserve">разработка и реализация комплекса мер, направленных на привлечение и закрепление молодых </w:t>
      </w:r>
      <w:del w:id="286" w:author="direktor" w:date="2020-03-12T10:02:00Z">
        <w:r w:rsidR="0047059C" w:rsidRPr="00B8197E">
          <w:rPr>
            <w:bCs/>
            <w:sz w:val="28"/>
            <w:szCs w:val="28"/>
          </w:rPr>
          <w:delText>учителей</w:delText>
        </w:r>
      </w:del>
      <w:ins w:id="287" w:author="direktor" w:date="2020-03-12T10:02:00Z">
        <w:r w:rsidR="00434781" w:rsidRPr="00B8197E">
          <w:rPr>
            <w:bCs/>
            <w:sz w:val="28"/>
            <w:szCs w:val="28"/>
          </w:rPr>
          <w:t>п</w:t>
        </w:r>
        <w:r w:rsidR="00434781" w:rsidRPr="00B8197E">
          <w:rPr>
            <w:bCs/>
            <w:sz w:val="28"/>
            <w:szCs w:val="28"/>
            <w:highlight w:val="yellow"/>
          </w:rPr>
          <w:t>едагогов</w:t>
        </w:r>
      </w:ins>
      <w:r w:rsidR="00434781" w:rsidRPr="00B8197E">
        <w:rPr>
          <w:bCs/>
          <w:sz w:val="28"/>
          <w:szCs w:val="28"/>
          <w:highlight w:val="yellow"/>
        </w:rPr>
        <w:t xml:space="preserve"> </w:t>
      </w:r>
      <w:r w:rsidR="0047059C" w:rsidRPr="00B8197E">
        <w:rPr>
          <w:bCs/>
          <w:sz w:val="28"/>
          <w:szCs w:val="28"/>
          <w:highlight w:val="yellow"/>
        </w:rPr>
        <w:t>в</w:t>
      </w:r>
      <w:r w:rsidR="0047059C" w:rsidRPr="00434781">
        <w:rPr>
          <w:bCs/>
          <w:sz w:val="28"/>
          <w:szCs w:val="28"/>
        </w:rPr>
        <w:t xml:space="preserve"> </w:t>
      </w:r>
      <w:del w:id="288" w:author="direktor" w:date="2020-03-12T10:02:00Z">
        <w:r w:rsidR="0047059C" w:rsidRPr="002E5776">
          <w:rPr>
            <w:bCs/>
            <w:sz w:val="28"/>
            <w:szCs w:val="28"/>
          </w:rPr>
          <w:delText>школах края</w:delText>
        </w:r>
        <w:r w:rsidR="00E73406" w:rsidRPr="002E5776">
          <w:rPr>
            <w:bCs/>
            <w:sz w:val="28"/>
            <w:szCs w:val="28"/>
          </w:rPr>
          <w:delText>,</w:delText>
        </w:r>
      </w:del>
      <w:ins w:id="289" w:author="direktor" w:date="2020-03-12T10:02:00Z">
        <w:r w:rsidR="00434781" w:rsidRPr="00B8197E">
          <w:rPr>
            <w:bCs/>
            <w:sz w:val="28"/>
            <w:szCs w:val="28"/>
            <w:highlight w:val="yellow"/>
          </w:rPr>
          <w:t>образовательных организациях города;</w:t>
        </w:r>
      </w:ins>
      <w:r w:rsidR="00E73406" w:rsidRPr="00434781">
        <w:rPr>
          <w:bCs/>
          <w:sz w:val="28"/>
          <w:szCs w:val="28"/>
        </w:rPr>
        <w:t xml:space="preserve"> проведение конкурсов профессионального мастерства</w:t>
      </w:r>
      <w:del w:id="290" w:author="direktor" w:date="2020-03-12T10:02:00Z">
        <w:r w:rsidR="00E73406" w:rsidRPr="002E5776">
          <w:rPr>
            <w:bCs/>
            <w:sz w:val="28"/>
            <w:szCs w:val="28"/>
          </w:rPr>
          <w:delText>, участие в проекте «Школа нового поколения» (МБОУ СОШ № 5, МАОУ гимназия № 10).</w:delText>
        </w:r>
      </w:del>
      <w:ins w:id="291" w:author="direktor" w:date="2020-03-12T10:02:00Z">
        <w:r w:rsidR="00434781" w:rsidRPr="00434781">
          <w:rPr>
            <w:bCs/>
            <w:sz w:val="28"/>
            <w:szCs w:val="28"/>
          </w:rPr>
          <w:t>.</w:t>
        </w:r>
      </w:ins>
      <w:r w:rsidR="00434781" w:rsidRPr="00434781">
        <w:rPr>
          <w:bCs/>
          <w:sz w:val="28"/>
          <w:szCs w:val="28"/>
        </w:rPr>
        <w:t xml:space="preserve"> </w:t>
      </w:r>
    </w:p>
    <w:p w14:paraId="0687A7D5" w14:textId="76235455" w:rsidR="00DE1221" w:rsidRPr="002E577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2E5776">
        <w:rPr>
          <w:sz w:val="28"/>
          <w:szCs w:val="28"/>
        </w:rPr>
        <w:t xml:space="preserve">Совершенствование кадровой политики через </w:t>
      </w:r>
      <w:r w:rsidRPr="002E5776">
        <w:rPr>
          <w:bCs/>
          <w:sz w:val="28"/>
          <w:szCs w:val="28"/>
        </w:rPr>
        <w:t xml:space="preserve">внедрение новых подходов к организации </w:t>
      </w:r>
      <w:del w:id="292" w:author="direktor" w:date="2020-03-12T10:02:00Z">
        <w:r w:rsidRPr="002E5776">
          <w:rPr>
            <w:bCs/>
            <w:sz w:val="28"/>
            <w:szCs w:val="28"/>
          </w:rPr>
          <w:delText xml:space="preserve">подготовки, </w:delText>
        </w:r>
      </w:del>
      <w:r w:rsidRPr="002E5776">
        <w:rPr>
          <w:bCs/>
          <w:sz w:val="28"/>
          <w:szCs w:val="28"/>
        </w:rPr>
        <w:t xml:space="preserve">переподготовки и повышения </w:t>
      </w:r>
      <w:r w:rsidRPr="002E5776">
        <w:rPr>
          <w:sz w:val="28"/>
          <w:szCs w:val="28"/>
        </w:rPr>
        <w:t>квалификации</w:t>
      </w:r>
      <w:r w:rsidRPr="002E5776">
        <w:rPr>
          <w:bCs/>
          <w:sz w:val="28"/>
          <w:szCs w:val="28"/>
        </w:rPr>
        <w:t xml:space="preserve"> кадров,</w:t>
      </w:r>
      <w:r w:rsidRPr="002E5776">
        <w:rPr>
          <w:rFonts w:eastAsia="Calibri"/>
          <w:sz w:val="28"/>
          <w:szCs w:val="28"/>
        </w:rPr>
        <w:t xml:space="preserve"> </w:t>
      </w:r>
      <w:ins w:id="293" w:author="direktor" w:date="2020-03-12T10:02:00Z">
        <w:r w:rsidR="00915B3D" w:rsidRPr="00B8197E">
          <w:rPr>
            <w:rFonts w:eastAsia="Calibri"/>
            <w:sz w:val="28"/>
            <w:szCs w:val="28"/>
            <w:highlight w:val="yellow"/>
          </w:rPr>
          <w:t xml:space="preserve">оформление муниципального заказа на повышение квалификации педагогических работников, прохождения аттестации в новой форме и </w:t>
        </w:r>
      </w:ins>
      <w:r w:rsidRPr="00B8197E">
        <w:rPr>
          <w:rFonts w:eastAsia="Calibri"/>
          <w:sz w:val="28"/>
          <w:szCs w:val="28"/>
          <w:highlight w:val="yellow"/>
        </w:rPr>
        <w:t>в</w:t>
      </w:r>
      <w:r w:rsidRPr="002E5776">
        <w:rPr>
          <w:rFonts w:eastAsia="Calibri"/>
          <w:sz w:val="28"/>
          <w:szCs w:val="28"/>
        </w:rPr>
        <w:t>недрени</w:t>
      </w:r>
      <w:r w:rsidR="00915B3D">
        <w:rPr>
          <w:rFonts w:eastAsia="Calibri"/>
          <w:sz w:val="28"/>
          <w:szCs w:val="28"/>
        </w:rPr>
        <w:t>е</w:t>
      </w:r>
      <w:r w:rsidRPr="002E5776">
        <w:rPr>
          <w:rFonts w:eastAsia="Calibri"/>
          <w:sz w:val="28"/>
          <w:szCs w:val="28"/>
        </w:rPr>
        <w:t xml:space="preserve"> </w:t>
      </w:r>
      <w:del w:id="294" w:author="direktor" w:date="2020-03-12T10:02:00Z">
        <w:r w:rsidRPr="002E5776">
          <w:rPr>
            <w:rFonts w:eastAsia="Calibri"/>
            <w:sz w:val="28"/>
            <w:szCs w:val="28"/>
          </w:rPr>
          <w:delText xml:space="preserve">механизмов </w:delText>
        </w:r>
      </w:del>
      <w:r w:rsidRPr="002E5776">
        <w:rPr>
          <w:rFonts w:eastAsia="Calibri"/>
          <w:sz w:val="28"/>
          <w:szCs w:val="28"/>
        </w:rPr>
        <w:t>эффективного контракта</w:t>
      </w:r>
      <w:del w:id="295" w:author="direktor" w:date="2020-03-12T10:02:00Z">
        <w:r w:rsidRPr="002E5776">
          <w:rPr>
            <w:rFonts w:eastAsia="Calibri"/>
            <w:sz w:val="28"/>
            <w:szCs w:val="28"/>
          </w:rPr>
          <w:delText xml:space="preserve"> с руководителями и педагогическими работниками</w:delText>
        </w:r>
      </w:del>
      <w:ins w:id="296" w:author="direktor" w:date="2020-03-12T10:02:00Z">
        <w:r w:rsidR="00915B3D">
          <w:rPr>
            <w:rFonts w:eastAsia="Calibri"/>
            <w:sz w:val="28"/>
            <w:szCs w:val="28"/>
          </w:rPr>
          <w:t xml:space="preserve">. </w:t>
        </w:r>
      </w:ins>
    </w:p>
    <w:p w14:paraId="1D3E41C4" w14:textId="45449650" w:rsidR="00FD42FF" w:rsidRPr="00B8197E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  <w:highlight w:val="yellow"/>
        </w:rPr>
      </w:pPr>
      <w:r w:rsidRPr="002E5776">
        <w:rPr>
          <w:sz w:val="28"/>
          <w:szCs w:val="28"/>
        </w:rPr>
        <w:t xml:space="preserve">Обеспечение </w:t>
      </w:r>
      <w:r w:rsidR="0047059C" w:rsidRPr="002E5776">
        <w:rPr>
          <w:sz w:val="28"/>
          <w:szCs w:val="28"/>
        </w:rPr>
        <w:t xml:space="preserve">средней заработной платы педагогических работников </w:t>
      </w:r>
      <w:del w:id="297" w:author="direktor" w:date="2020-03-12T10:02:00Z">
        <w:r w:rsidRPr="002E5776">
          <w:rPr>
            <w:sz w:val="28"/>
            <w:szCs w:val="28"/>
          </w:rPr>
          <w:delText>школ на</w:delText>
        </w:r>
        <w:r w:rsidR="0047059C" w:rsidRPr="002E5776">
          <w:rPr>
            <w:sz w:val="28"/>
            <w:szCs w:val="28"/>
          </w:rPr>
          <w:delText xml:space="preserve"> уровн</w:delText>
        </w:r>
        <w:r w:rsidRPr="002E5776">
          <w:rPr>
            <w:sz w:val="28"/>
            <w:szCs w:val="28"/>
          </w:rPr>
          <w:delText>е</w:delText>
        </w:r>
        <w:r w:rsidR="0047059C" w:rsidRPr="002E5776">
          <w:rPr>
            <w:sz w:val="28"/>
            <w:szCs w:val="28"/>
          </w:rPr>
          <w:delText xml:space="preserve"> средней заработной платы в регионе</w:delText>
        </w:r>
        <w:r w:rsidRPr="002E5776">
          <w:rPr>
            <w:sz w:val="28"/>
            <w:szCs w:val="28"/>
          </w:rPr>
          <w:delText>,</w:delText>
        </w:r>
        <w:r w:rsidR="000E3ABF" w:rsidRPr="002E5776">
          <w:rPr>
            <w:sz w:val="28"/>
            <w:szCs w:val="28"/>
          </w:rPr>
          <w:delText xml:space="preserve"> средней заработной платы педагогических работников дошкольных образовательных учреждений </w:delText>
        </w:r>
      </w:del>
      <w:r w:rsidRPr="002E5776">
        <w:rPr>
          <w:sz w:val="28"/>
          <w:szCs w:val="28"/>
        </w:rPr>
        <w:t>на</w:t>
      </w:r>
      <w:r w:rsidR="0047059C" w:rsidRPr="002E5776">
        <w:rPr>
          <w:sz w:val="28"/>
          <w:szCs w:val="28"/>
        </w:rPr>
        <w:t xml:space="preserve"> уровн</w:t>
      </w:r>
      <w:r w:rsidRPr="002E5776">
        <w:rPr>
          <w:sz w:val="28"/>
          <w:szCs w:val="28"/>
        </w:rPr>
        <w:t>е</w:t>
      </w:r>
      <w:r w:rsidR="0047059C" w:rsidRPr="002E5776">
        <w:rPr>
          <w:sz w:val="28"/>
          <w:szCs w:val="28"/>
        </w:rPr>
        <w:t xml:space="preserve"> средней заработной платы в</w:t>
      </w:r>
      <w:r w:rsidR="00434781">
        <w:rPr>
          <w:sz w:val="28"/>
          <w:szCs w:val="28"/>
        </w:rPr>
        <w:t xml:space="preserve"> </w:t>
      </w:r>
      <w:del w:id="298" w:author="direktor" w:date="2020-03-12T10:02:00Z">
        <w:r w:rsidR="000E3ABF" w:rsidRPr="002E5776">
          <w:rPr>
            <w:sz w:val="28"/>
            <w:szCs w:val="28"/>
          </w:rPr>
          <w:delText>сфере общего образования</w:delText>
        </w:r>
        <w:r w:rsidRPr="002E5776">
          <w:rPr>
            <w:sz w:val="28"/>
            <w:szCs w:val="28"/>
          </w:rPr>
          <w:delText>.</w:delText>
        </w:r>
      </w:del>
      <w:ins w:id="299" w:author="direktor" w:date="2020-03-12T10:02:00Z">
        <w:r w:rsidR="00434781" w:rsidRPr="00B8197E">
          <w:rPr>
            <w:sz w:val="28"/>
            <w:szCs w:val="28"/>
            <w:highlight w:val="yellow"/>
          </w:rPr>
          <w:t>экономике</w:t>
        </w:r>
        <w:r w:rsidR="0047059C" w:rsidRPr="00B8197E">
          <w:rPr>
            <w:sz w:val="28"/>
            <w:szCs w:val="28"/>
            <w:highlight w:val="yellow"/>
          </w:rPr>
          <w:t xml:space="preserve"> регион</w:t>
        </w:r>
        <w:r w:rsidR="00434781" w:rsidRPr="00B8197E">
          <w:rPr>
            <w:sz w:val="28"/>
            <w:szCs w:val="28"/>
            <w:highlight w:val="yellow"/>
          </w:rPr>
          <w:t xml:space="preserve">а. </w:t>
        </w:r>
      </w:ins>
    </w:p>
    <w:p w14:paraId="786DB632" w14:textId="59B2A1DF" w:rsidR="0047059C" w:rsidRPr="002E577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ins w:id="300" w:author="direktor" w:date="2020-03-12T10:02:00Z">
        <w:r w:rsidRPr="00B8197E">
          <w:rPr>
            <w:sz w:val="28"/>
            <w:szCs w:val="28"/>
            <w:highlight w:val="yellow"/>
          </w:rPr>
          <w:t>2</w:t>
        </w:r>
        <w:r w:rsidR="001A1F8C">
          <w:rPr>
            <w:sz w:val="28"/>
            <w:szCs w:val="28"/>
          </w:rPr>
          <w:t xml:space="preserve">. </w:t>
        </w:r>
      </w:ins>
      <w:r w:rsidR="0047059C" w:rsidRPr="002E5776">
        <w:rPr>
          <w:sz w:val="28"/>
          <w:szCs w:val="28"/>
        </w:rPr>
        <w:t xml:space="preserve">Система выявления, сопровождения и поддержки одаренных детей </w:t>
      </w:r>
      <w:del w:id="301" w:author="direktor" w:date="2020-03-12T10:02:00Z">
        <w:r w:rsidR="0047059C" w:rsidRPr="002E5776">
          <w:rPr>
            <w:sz w:val="28"/>
            <w:szCs w:val="28"/>
          </w:rPr>
          <w:delText xml:space="preserve">и талантливой молодежи </w:delText>
        </w:r>
      </w:del>
      <w:r w:rsidR="0047059C" w:rsidRPr="002E5776">
        <w:rPr>
          <w:sz w:val="28"/>
          <w:szCs w:val="28"/>
        </w:rPr>
        <w:t>через расширение форм выявления, сопровождения и поддержки одаренных детей</w:t>
      </w:r>
      <w:del w:id="302" w:author="direktor" w:date="2020-03-12T10:02:00Z">
        <w:r w:rsidR="0047059C" w:rsidRPr="002E5776">
          <w:rPr>
            <w:sz w:val="28"/>
            <w:szCs w:val="28"/>
          </w:rPr>
          <w:delText xml:space="preserve"> и талантливой молодежи, увеличение</w:delText>
        </w:r>
      </w:del>
      <w:ins w:id="303" w:author="direktor" w:date="2020-03-12T10:02:00Z">
        <w:r w:rsidR="0047059C" w:rsidRPr="00B8197E">
          <w:rPr>
            <w:sz w:val="28"/>
            <w:szCs w:val="28"/>
            <w:highlight w:val="yellow"/>
          </w:rPr>
          <w:t>, увеличени</w:t>
        </w:r>
        <w:r w:rsidRPr="00B8197E">
          <w:rPr>
            <w:sz w:val="28"/>
            <w:szCs w:val="28"/>
            <w:highlight w:val="yellow"/>
          </w:rPr>
          <w:t>я</w:t>
        </w:r>
      </w:ins>
      <w:r w:rsidR="0047059C" w:rsidRPr="002E5776">
        <w:rPr>
          <w:sz w:val="28"/>
          <w:szCs w:val="28"/>
        </w:rPr>
        <w:t xml:space="preserve"> доли охвата детей дополнительными образовательными программами, направленными на развитие </w:t>
      </w:r>
      <w:del w:id="304" w:author="direktor" w:date="2020-03-12T10:02:00Z">
        <w:r w:rsidR="0047059C" w:rsidRPr="002E5776">
          <w:rPr>
            <w:sz w:val="28"/>
            <w:szCs w:val="28"/>
          </w:rPr>
          <w:delText xml:space="preserve">их </w:delText>
        </w:r>
      </w:del>
      <w:r w:rsidR="0047059C" w:rsidRPr="002E5776">
        <w:rPr>
          <w:sz w:val="28"/>
          <w:szCs w:val="28"/>
        </w:rPr>
        <w:t>способностей</w:t>
      </w:r>
      <w:ins w:id="305" w:author="direktor" w:date="2020-03-12T10:02:00Z">
        <w:r>
          <w:rPr>
            <w:sz w:val="28"/>
            <w:szCs w:val="28"/>
          </w:rPr>
          <w:t xml:space="preserve"> детей</w:t>
        </w:r>
      </w:ins>
      <w:r w:rsidR="0047059C" w:rsidRPr="002E5776">
        <w:rPr>
          <w:sz w:val="28"/>
          <w:szCs w:val="28"/>
        </w:rPr>
        <w:t>, поддержка педагогических работников, имеющих высокие достижения в работе с одаренными детьми.</w:t>
      </w:r>
    </w:p>
    <w:p w14:paraId="23F38CA2" w14:textId="212FA88F" w:rsidR="0047059C" w:rsidRPr="002E5776" w:rsidRDefault="0047059C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del w:id="306" w:author="direktor" w:date="2020-03-12T10:02:00Z">
        <w:r w:rsidRPr="002E5776">
          <w:rPr>
            <w:sz w:val="28"/>
            <w:szCs w:val="28"/>
          </w:rPr>
          <w:delText>Социализация</w:delText>
        </w:r>
      </w:del>
      <w:ins w:id="307" w:author="direktor" w:date="2020-03-12T10:02:00Z">
        <w:r w:rsidR="00915B3D" w:rsidRPr="00B8197E">
          <w:rPr>
            <w:sz w:val="28"/>
            <w:szCs w:val="28"/>
            <w:highlight w:val="yellow"/>
          </w:rPr>
          <w:t>3</w:t>
        </w:r>
        <w:r w:rsidR="001A1F8C" w:rsidRPr="00B8197E">
          <w:rPr>
            <w:sz w:val="28"/>
            <w:szCs w:val="28"/>
            <w:highlight w:val="yellow"/>
          </w:rPr>
          <w:t xml:space="preserve">. </w:t>
        </w:r>
        <w:r w:rsidR="0002721C" w:rsidRPr="00B8197E">
          <w:rPr>
            <w:sz w:val="28"/>
            <w:szCs w:val="28"/>
            <w:highlight w:val="yellow"/>
          </w:rPr>
          <w:t>Развитие вариативных форм обучения и социализации</w:t>
        </w:r>
      </w:ins>
      <w:r w:rsidR="0002721C" w:rsidRPr="0002721C">
        <w:rPr>
          <w:sz w:val="28"/>
          <w:szCs w:val="28"/>
        </w:rPr>
        <w:t xml:space="preserve"> </w:t>
      </w:r>
      <w:r w:rsidRPr="0002721C">
        <w:rPr>
          <w:sz w:val="28"/>
          <w:szCs w:val="28"/>
        </w:rPr>
        <w:t>детей с ограниченными возможностями здоровья</w:t>
      </w:r>
      <w:del w:id="308" w:author="direktor" w:date="2020-03-12T10:02:00Z">
        <w:r w:rsidRPr="002E5776">
          <w:rPr>
            <w:sz w:val="28"/>
            <w:szCs w:val="28"/>
          </w:rPr>
          <w:delText xml:space="preserve"> через развитие</w:delText>
        </w:r>
      </w:del>
      <w:ins w:id="309" w:author="direktor" w:date="2020-03-12T10:02:00Z">
        <w:r w:rsidR="0002721C" w:rsidRPr="0002721C">
          <w:rPr>
            <w:sz w:val="28"/>
            <w:szCs w:val="28"/>
          </w:rPr>
          <w:t>,</w:t>
        </w:r>
        <w:r w:rsidRPr="0002721C">
          <w:rPr>
            <w:sz w:val="28"/>
            <w:szCs w:val="28"/>
          </w:rPr>
          <w:t xml:space="preserve"> </w:t>
        </w:r>
        <w:r w:rsidR="0002721C" w:rsidRPr="00B8197E">
          <w:rPr>
            <w:sz w:val="28"/>
            <w:szCs w:val="28"/>
            <w:highlight w:val="yellow"/>
          </w:rPr>
          <w:t>реализация муниципальной модели</w:t>
        </w:r>
      </w:ins>
      <w:r w:rsidR="0002721C" w:rsidRPr="00B8197E">
        <w:rPr>
          <w:sz w:val="28"/>
          <w:szCs w:val="28"/>
          <w:highlight w:val="yellow"/>
        </w:rPr>
        <w:t xml:space="preserve"> и</w:t>
      </w:r>
      <w:r w:rsidR="0002721C" w:rsidRPr="0002721C">
        <w:rPr>
          <w:sz w:val="28"/>
          <w:szCs w:val="28"/>
        </w:rPr>
        <w:t xml:space="preserve">нклюзивного </w:t>
      </w:r>
      <w:del w:id="310" w:author="direktor" w:date="2020-03-12T10:02:00Z">
        <w:r w:rsidRPr="002E5776">
          <w:rPr>
            <w:sz w:val="28"/>
            <w:szCs w:val="28"/>
          </w:rPr>
          <w:delText xml:space="preserve">и дистанционного </w:delText>
        </w:r>
      </w:del>
      <w:r w:rsidR="0002721C" w:rsidRPr="0002721C">
        <w:rPr>
          <w:sz w:val="28"/>
          <w:szCs w:val="28"/>
        </w:rPr>
        <w:t>образования.</w:t>
      </w:r>
      <w:ins w:id="311" w:author="direktor" w:date="2020-03-12T10:02:00Z">
        <w:r w:rsidR="0002721C" w:rsidRPr="0002721C">
          <w:rPr>
            <w:sz w:val="28"/>
            <w:szCs w:val="28"/>
          </w:rPr>
          <w:t xml:space="preserve"> </w:t>
        </w:r>
      </w:ins>
    </w:p>
    <w:p w14:paraId="5166EF0E" w14:textId="77777777" w:rsidR="0047059C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2E5776">
        <w:rPr>
          <w:sz w:val="28"/>
          <w:szCs w:val="28"/>
        </w:rPr>
        <w:t xml:space="preserve">Сохранение здоровья детей через </w:t>
      </w:r>
      <w:r w:rsidRPr="002E5776">
        <w:rPr>
          <w:bCs/>
          <w:sz w:val="28"/>
          <w:szCs w:val="28"/>
        </w:rPr>
        <w:t>совершенствование организации питания об</w:t>
      </w:r>
      <w:r w:rsidRPr="002E5776">
        <w:rPr>
          <w:bCs/>
          <w:sz w:val="28"/>
          <w:szCs w:val="28"/>
        </w:rPr>
        <w:t>у</w:t>
      </w:r>
      <w:r w:rsidRPr="002E5776">
        <w:rPr>
          <w:bCs/>
          <w:sz w:val="28"/>
          <w:szCs w:val="28"/>
        </w:rPr>
        <w:t>чающихся и воспитанников в образовательных учреждениях; улучшение качества медицинского обслужив</w:t>
      </w:r>
      <w:r w:rsidRPr="002E5776">
        <w:rPr>
          <w:bCs/>
          <w:sz w:val="28"/>
          <w:szCs w:val="28"/>
        </w:rPr>
        <w:t>а</w:t>
      </w:r>
      <w:r w:rsidRPr="002E5776">
        <w:rPr>
          <w:bCs/>
          <w:sz w:val="28"/>
          <w:szCs w:val="28"/>
        </w:rPr>
        <w:t>ния обучающихся и воспитанников образовательных учреждений, использование здоровьесберегающих технологий в образ</w:t>
      </w:r>
      <w:r w:rsidRPr="002E5776">
        <w:rPr>
          <w:bCs/>
          <w:sz w:val="28"/>
          <w:szCs w:val="28"/>
        </w:rPr>
        <w:t>о</w:t>
      </w:r>
      <w:r w:rsidRPr="002E5776">
        <w:rPr>
          <w:bCs/>
          <w:sz w:val="28"/>
          <w:szCs w:val="28"/>
        </w:rPr>
        <w:t>вательном процессе.</w:t>
      </w:r>
    </w:p>
    <w:p w14:paraId="74EDBB82" w14:textId="77777777" w:rsidR="0002721C" w:rsidRPr="002E5776" w:rsidRDefault="0002721C" w:rsidP="00A811F9">
      <w:pPr>
        <w:tabs>
          <w:tab w:val="left" w:pos="0"/>
          <w:tab w:val="left" w:pos="426"/>
        </w:tabs>
        <w:ind w:firstLine="851"/>
        <w:jc w:val="both"/>
        <w:rPr>
          <w:ins w:id="312" w:author="direktor" w:date="2020-03-12T10:02:00Z"/>
          <w:bCs/>
          <w:sz w:val="28"/>
          <w:szCs w:val="28"/>
        </w:rPr>
      </w:pPr>
      <w:ins w:id="313" w:author="direktor" w:date="2020-03-12T10:02:00Z">
        <w:r w:rsidRPr="00B8197E">
          <w:rPr>
            <w:bCs/>
            <w:sz w:val="28"/>
            <w:szCs w:val="28"/>
            <w:highlight w:val="yellow"/>
          </w:rPr>
          <w:t xml:space="preserve">Создание условий в образовательных организациях для </w:t>
        </w:r>
        <w:r w:rsidR="009A7578" w:rsidRPr="00B8197E">
          <w:rPr>
            <w:bCs/>
            <w:sz w:val="28"/>
            <w:szCs w:val="28"/>
            <w:highlight w:val="yellow"/>
          </w:rPr>
          <w:t>безбарьерной</w:t>
        </w:r>
        <w:r w:rsidRPr="00B8197E">
          <w:rPr>
            <w:bCs/>
            <w:sz w:val="28"/>
            <w:szCs w:val="28"/>
            <w:highlight w:val="yellow"/>
          </w:rPr>
          <w:t xml:space="preserve"> среды, улучшение материально-технической базы для обеспечения доступности обучения детей с разными возможностями и способностями.</w:t>
        </w:r>
        <w:r>
          <w:rPr>
            <w:bCs/>
            <w:sz w:val="28"/>
            <w:szCs w:val="28"/>
          </w:rPr>
          <w:t xml:space="preserve"> </w:t>
        </w:r>
      </w:ins>
    </w:p>
    <w:p w14:paraId="5F3F58BF" w14:textId="1D6BC5CE" w:rsidR="007E3EE9" w:rsidRPr="002E577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ins w:id="314" w:author="direktor" w:date="2020-03-12T10:02:00Z">
        <w:r>
          <w:rPr>
            <w:sz w:val="28"/>
            <w:szCs w:val="28"/>
          </w:rPr>
          <w:t>4</w:t>
        </w:r>
        <w:r w:rsidR="001A1F8C">
          <w:rPr>
            <w:sz w:val="28"/>
            <w:szCs w:val="28"/>
          </w:rPr>
          <w:t xml:space="preserve">. </w:t>
        </w:r>
      </w:ins>
      <w:r w:rsidR="0047059C" w:rsidRPr="002E5776">
        <w:rPr>
          <w:sz w:val="28"/>
          <w:szCs w:val="28"/>
        </w:rPr>
        <w:t>Расширение сети опеку</w:t>
      </w:r>
      <w:r w:rsidR="0047059C" w:rsidRPr="002E5776">
        <w:rPr>
          <w:sz w:val="28"/>
          <w:szCs w:val="28"/>
        </w:rPr>
        <w:t>н</w:t>
      </w:r>
      <w:r w:rsidR="0047059C" w:rsidRPr="002E5776">
        <w:rPr>
          <w:sz w:val="28"/>
          <w:szCs w:val="28"/>
        </w:rPr>
        <w:t xml:space="preserve">ских, приемных и патронатных семей, как </w:t>
      </w:r>
      <w:del w:id="315" w:author="direktor" w:date="2020-03-12T10:02:00Z">
        <w:r w:rsidR="0047059C" w:rsidRPr="002E5776">
          <w:rPr>
            <w:sz w:val="28"/>
            <w:szCs w:val="28"/>
          </w:rPr>
          <w:delText xml:space="preserve">создание условий </w:delText>
        </w:r>
      </w:del>
      <w:ins w:id="316" w:author="direktor" w:date="2020-03-12T10:02:00Z">
        <w:r w:rsidR="0047059C" w:rsidRPr="00B8197E">
          <w:rPr>
            <w:sz w:val="28"/>
            <w:szCs w:val="28"/>
            <w:highlight w:val="yellow"/>
          </w:rPr>
          <w:t>услови</w:t>
        </w:r>
        <w:r w:rsidRPr="00B8197E">
          <w:rPr>
            <w:sz w:val="28"/>
            <w:szCs w:val="28"/>
            <w:highlight w:val="yellow"/>
          </w:rPr>
          <w:t>е</w:t>
        </w:r>
        <w:r w:rsidR="0047059C" w:rsidRPr="00B8197E">
          <w:rPr>
            <w:sz w:val="28"/>
            <w:szCs w:val="28"/>
            <w:highlight w:val="yellow"/>
          </w:rPr>
          <w:t xml:space="preserve"> </w:t>
        </w:r>
      </w:ins>
      <w:r w:rsidR="0047059C" w:rsidRPr="00B8197E">
        <w:rPr>
          <w:sz w:val="28"/>
          <w:szCs w:val="28"/>
          <w:highlight w:val="yellow"/>
        </w:rPr>
        <w:t>д</w:t>
      </w:r>
      <w:r w:rsidR="0047059C" w:rsidRPr="002E5776">
        <w:rPr>
          <w:sz w:val="28"/>
          <w:szCs w:val="28"/>
        </w:rPr>
        <w:t>ля социализации детей-сирот</w:t>
      </w:r>
      <w:r w:rsidR="0047059C" w:rsidRPr="002E5776">
        <w:rPr>
          <w:b/>
          <w:sz w:val="28"/>
          <w:szCs w:val="28"/>
        </w:rPr>
        <w:t xml:space="preserve"> </w:t>
      </w:r>
      <w:r w:rsidR="0047059C" w:rsidRPr="002E5776">
        <w:rPr>
          <w:sz w:val="28"/>
          <w:szCs w:val="28"/>
        </w:rPr>
        <w:t>и детей, оставшихся без попечения родителей</w:t>
      </w:r>
      <w:r w:rsidR="00BA71F7" w:rsidRPr="002E5776">
        <w:rPr>
          <w:sz w:val="28"/>
          <w:szCs w:val="28"/>
        </w:rPr>
        <w:t>,</w:t>
      </w:r>
      <w:del w:id="317" w:author="direktor" w:date="2020-03-12T10:02:00Z">
        <w:r w:rsidR="00BA71F7" w:rsidRPr="002E5776">
          <w:rPr>
            <w:sz w:val="28"/>
            <w:szCs w:val="28"/>
          </w:rPr>
          <w:delText xml:space="preserve"> а так</w:delText>
        </w:r>
        <w:r w:rsidR="0047059C" w:rsidRPr="002E5776">
          <w:rPr>
            <w:sz w:val="28"/>
            <w:szCs w:val="28"/>
          </w:rPr>
          <w:delText>же</w:delText>
        </w:r>
      </w:del>
      <w:r w:rsidR="00BA71F7" w:rsidRPr="002E5776">
        <w:rPr>
          <w:sz w:val="28"/>
          <w:szCs w:val="28"/>
        </w:rPr>
        <w:t xml:space="preserve"> </w:t>
      </w:r>
      <w:r w:rsidR="0047059C" w:rsidRPr="002E5776">
        <w:rPr>
          <w:sz w:val="28"/>
          <w:szCs w:val="28"/>
        </w:rPr>
        <w:t>проведения мероприятий по деинституализации образовательных учрежд</w:t>
      </w:r>
      <w:r w:rsidR="0047059C" w:rsidRPr="002E5776">
        <w:rPr>
          <w:sz w:val="28"/>
          <w:szCs w:val="28"/>
        </w:rPr>
        <w:t>е</w:t>
      </w:r>
      <w:r w:rsidR="0047059C" w:rsidRPr="002E5776">
        <w:rPr>
          <w:sz w:val="28"/>
          <w:szCs w:val="28"/>
        </w:rPr>
        <w:t>ний для детей-сирот и детей, оставшихся без попечения родителей.</w:t>
      </w:r>
    </w:p>
    <w:p w14:paraId="4A903AFD" w14:textId="77777777" w:rsidR="007E3EE9" w:rsidRPr="002E5776" w:rsidRDefault="007E3EE9" w:rsidP="00A811F9">
      <w:pPr>
        <w:tabs>
          <w:tab w:val="left" w:pos="0"/>
        </w:tabs>
        <w:ind w:firstLine="851"/>
        <w:jc w:val="both"/>
        <w:rPr>
          <w:del w:id="318" w:author="direktor" w:date="2020-03-12T10:02:00Z"/>
          <w:sz w:val="28"/>
          <w:szCs w:val="28"/>
        </w:rPr>
      </w:pPr>
    </w:p>
    <w:p w14:paraId="1C3C6E3B" w14:textId="1A33DCDF" w:rsidR="007A7D3E" w:rsidRPr="001A1F8C" w:rsidRDefault="009A1EF3" w:rsidP="001A1F8C">
      <w:pPr>
        <w:jc w:val="center"/>
        <w:rPr>
          <w:b/>
          <w:sz w:val="28"/>
          <w:rPrChange w:id="319" w:author="direktor" w:date="2020-03-12T10:02:00Z">
            <w:rPr>
              <w:sz w:val="28"/>
            </w:rPr>
          </w:rPrChange>
        </w:rPr>
      </w:pPr>
      <w:del w:id="320" w:author="direktor" w:date="2020-03-12T10:02:00Z">
        <w:r w:rsidRPr="002E5776">
          <w:rPr>
            <w:sz w:val="28"/>
            <w:szCs w:val="28"/>
          </w:rPr>
          <w:delText>4</w:delText>
        </w:r>
        <w:r w:rsidR="00B736CF" w:rsidRPr="002E5776">
          <w:rPr>
            <w:sz w:val="28"/>
            <w:szCs w:val="28"/>
          </w:rPr>
          <w:delText>. М</w:delText>
        </w:r>
        <w:r w:rsidRPr="002E5776">
          <w:rPr>
            <w:sz w:val="28"/>
            <w:szCs w:val="28"/>
          </w:rPr>
          <w:delText>еханизм</w:delText>
        </w:r>
      </w:del>
      <w:ins w:id="321" w:author="direktor" w:date="2020-03-12T10:02:00Z">
        <w:r w:rsidR="00D92290" w:rsidRPr="00B8197E">
          <w:rPr>
            <w:b/>
            <w:sz w:val="28"/>
            <w:szCs w:val="28"/>
            <w:highlight w:val="yellow"/>
          </w:rPr>
          <w:t xml:space="preserve">5. </w:t>
        </w:r>
        <w:r w:rsidR="00B736CF" w:rsidRPr="00B8197E">
          <w:rPr>
            <w:b/>
            <w:sz w:val="28"/>
            <w:szCs w:val="28"/>
            <w:highlight w:val="yellow"/>
          </w:rPr>
          <w:t>М</w:t>
        </w:r>
        <w:r w:rsidRPr="00B8197E">
          <w:rPr>
            <w:b/>
            <w:sz w:val="28"/>
            <w:szCs w:val="28"/>
            <w:highlight w:val="yellow"/>
          </w:rPr>
          <w:t>еханизм</w:t>
        </w:r>
        <w:r w:rsidR="00D92290" w:rsidRPr="00B8197E">
          <w:rPr>
            <w:b/>
            <w:sz w:val="28"/>
            <w:szCs w:val="28"/>
            <w:highlight w:val="yellow"/>
          </w:rPr>
          <w:t>ы</w:t>
        </w:r>
      </w:ins>
      <w:r w:rsidRPr="001A1F8C">
        <w:rPr>
          <w:b/>
          <w:sz w:val="28"/>
          <w:rPrChange w:id="322" w:author="direktor" w:date="2020-03-12T10:02:00Z">
            <w:rPr>
              <w:sz w:val="28"/>
            </w:rPr>
          </w:rPrChange>
        </w:rPr>
        <w:t xml:space="preserve"> реализации мероприятий </w:t>
      </w:r>
      <w:r w:rsidR="00E73406" w:rsidRPr="001A1F8C">
        <w:rPr>
          <w:b/>
          <w:sz w:val="28"/>
          <w:rPrChange w:id="323" w:author="direktor" w:date="2020-03-12T10:02:00Z">
            <w:rPr>
              <w:sz w:val="28"/>
            </w:rPr>
          </w:rPrChange>
        </w:rPr>
        <w:t>муниципальной п</w:t>
      </w:r>
      <w:r w:rsidR="00B736CF" w:rsidRPr="001A1F8C">
        <w:rPr>
          <w:b/>
          <w:sz w:val="28"/>
          <w:rPrChange w:id="324" w:author="direktor" w:date="2020-03-12T10:02:00Z">
            <w:rPr>
              <w:sz w:val="28"/>
            </w:rPr>
          </w:rPrChange>
        </w:rPr>
        <w:t>рограммы</w:t>
      </w:r>
    </w:p>
    <w:p w14:paraId="555D94EA" w14:textId="52AD0C23" w:rsidR="002E5776" w:rsidRPr="002E5776" w:rsidRDefault="00FA73EC" w:rsidP="00A811F9">
      <w:pPr>
        <w:ind w:firstLine="851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Муниципальная</w:t>
      </w:r>
      <w:r w:rsidR="00FE167B" w:rsidRPr="002E5776">
        <w:rPr>
          <w:sz w:val="28"/>
          <w:szCs w:val="28"/>
        </w:rPr>
        <w:t xml:space="preserve"> программа состоит из подпрограмм. Механизмы реализации мероприятий </w:t>
      </w:r>
      <w:del w:id="325" w:author="direktor" w:date="2020-03-12T10:02:00Z">
        <w:r w:rsidR="00FE167B" w:rsidRPr="002E5776">
          <w:rPr>
            <w:sz w:val="28"/>
            <w:szCs w:val="28"/>
          </w:rPr>
          <w:delText xml:space="preserve">подпрограмм </w:delText>
        </w:r>
        <w:r w:rsidRPr="002E5776">
          <w:rPr>
            <w:sz w:val="28"/>
            <w:szCs w:val="28"/>
          </w:rPr>
          <w:delText>муниципальной</w:delText>
        </w:r>
        <w:r w:rsidR="00FE167B" w:rsidRPr="002E5776">
          <w:rPr>
            <w:sz w:val="28"/>
            <w:szCs w:val="28"/>
          </w:rPr>
          <w:delText xml:space="preserve"> программы </w:delText>
        </w:r>
      </w:del>
      <w:r w:rsidR="00FE167B" w:rsidRPr="002E5776">
        <w:rPr>
          <w:sz w:val="28"/>
          <w:szCs w:val="28"/>
        </w:rPr>
        <w:t xml:space="preserve">приведены в паспортах подпрограмм, включенных в </w:t>
      </w:r>
      <w:r w:rsidRPr="002E5776">
        <w:rPr>
          <w:sz w:val="28"/>
          <w:szCs w:val="28"/>
        </w:rPr>
        <w:t>муниципальную</w:t>
      </w:r>
      <w:r w:rsidR="00FE167B" w:rsidRPr="002E5776">
        <w:rPr>
          <w:sz w:val="28"/>
          <w:szCs w:val="28"/>
        </w:rPr>
        <w:t xml:space="preserve"> программу.</w:t>
      </w:r>
    </w:p>
    <w:p w14:paraId="53B76C3C" w14:textId="77777777" w:rsidR="002E5776" w:rsidRPr="002E5776" w:rsidRDefault="002E5776" w:rsidP="00A811F9">
      <w:pPr>
        <w:ind w:firstLine="851"/>
        <w:jc w:val="both"/>
        <w:rPr>
          <w:del w:id="326" w:author="direktor" w:date="2020-03-12T10:02:00Z"/>
          <w:sz w:val="28"/>
          <w:szCs w:val="28"/>
        </w:rPr>
      </w:pPr>
    </w:p>
    <w:p w14:paraId="6D55FC80" w14:textId="77777777" w:rsidR="00B92F00" w:rsidRPr="002E5776" w:rsidRDefault="009A1EF3" w:rsidP="00A811F9">
      <w:pPr>
        <w:jc w:val="center"/>
        <w:rPr>
          <w:del w:id="327" w:author="direktor" w:date="2020-03-12T10:02:00Z"/>
          <w:sz w:val="28"/>
          <w:szCs w:val="28"/>
        </w:rPr>
      </w:pPr>
      <w:del w:id="328" w:author="direktor" w:date="2020-03-12T10:02:00Z">
        <w:r w:rsidRPr="002E5776">
          <w:rPr>
            <w:sz w:val="28"/>
            <w:szCs w:val="28"/>
          </w:rPr>
          <w:delText>5</w:delText>
        </w:r>
        <w:r w:rsidR="00B736CF" w:rsidRPr="002E5776">
          <w:rPr>
            <w:sz w:val="28"/>
            <w:szCs w:val="28"/>
          </w:rPr>
          <w:delText xml:space="preserve">. </w:delText>
        </w:r>
      </w:del>
      <w:ins w:id="329" w:author="direktor" w:date="2020-03-12T10:02:00Z">
        <w:r w:rsidR="00B736CF" w:rsidRPr="002E5776">
          <w:rPr>
            <w:sz w:val="28"/>
            <w:szCs w:val="28"/>
          </w:rPr>
          <w:t xml:space="preserve"> </w:t>
        </w:r>
        <w:r w:rsidR="001A1F8C">
          <w:rPr>
            <w:sz w:val="28"/>
            <w:szCs w:val="28"/>
          </w:rPr>
          <w:tab/>
        </w:r>
      </w:ins>
      <w:r w:rsidRPr="002E5776">
        <w:rPr>
          <w:sz w:val="28"/>
          <w:szCs w:val="28"/>
        </w:rPr>
        <w:t xml:space="preserve">Прогноз конечных результатов </w:t>
      </w:r>
      <w:r w:rsidR="00E73406" w:rsidRPr="002E5776">
        <w:rPr>
          <w:sz w:val="28"/>
          <w:szCs w:val="28"/>
        </w:rPr>
        <w:t>муниципальной п</w:t>
      </w:r>
      <w:r w:rsidRPr="002E5776">
        <w:rPr>
          <w:sz w:val="28"/>
          <w:szCs w:val="28"/>
        </w:rPr>
        <w:t xml:space="preserve">рограммы, </w:t>
      </w:r>
    </w:p>
    <w:p w14:paraId="0226B9CA" w14:textId="16C4ABDF" w:rsidR="00B736CF" w:rsidRPr="002E5776" w:rsidRDefault="001A1F8C" w:rsidP="001A1F8C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A1EF3" w:rsidRPr="002E5776">
        <w:rPr>
          <w:sz w:val="28"/>
          <w:szCs w:val="28"/>
        </w:rPr>
        <w:t>арактеризующих целевое состояние (изменение состояния</w:t>
      </w:r>
      <w:del w:id="330" w:author="direktor" w:date="2020-03-12T10:02:00Z">
        <w:r w:rsidR="009A1EF3" w:rsidRPr="002E5776">
          <w:rPr>
            <w:sz w:val="28"/>
            <w:szCs w:val="28"/>
          </w:rPr>
          <w:delText>)</w:delText>
        </w:r>
      </w:del>
      <w:ins w:id="331" w:author="direktor" w:date="2020-03-12T10:02:00Z">
        <w:r w:rsidR="009A1EF3" w:rsidRPr="002E5776">
          <w:rPr>
            <w:sz w:val="28"/>
            <w:szCs w:val="28"/>
          </w:rPr>
          <w:t>)</w:t>
        </w:r>
        <w:r w:rsidR="00923184">
          <w:rPr>
            <w:sz w:val="28"/>
            <w:szCs w:val="28"/>
          </w:rPr>
          <w:t>,</w:t>
        </w:r>
      </w:ins>
      <w:r w:rsidR="009A1EF3" w:rsidRPr="002E577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2E5776">
        <w:rPr>
          <w:sz w:val="28"/>
          <w:szCs w:val="28"/>
        </w:rPr>
        <w:t>.</w:t>
      </w:r>
    </w:p>
    <w:p w14:paraId="22B239A0" w14:textId="79FB01B8" w:rsidR="003D1CC5" w:rsidRPr="002E5776" w:rsidRDefault="003D1CC5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del w:id="332" w:author="direktor" w:date="2020-03-12T10:02:00Z">
        <w:r w:rsidRPr="002E5776">
          <w:rPr>
            <w:sz w:val="28"/>
            <w:szCs w:val="28"/>
          </w:rPr>
          <w:delText>Своевременная и</w:delText>
        </w:r>
      </w:del>
      <w:ins w:id="333" w:author="direktor" w:date="2020-03-12T10:02:00Z">
        <w:r w:rsidR="00923184" w:rsidRPr="00B8197E">
          <w:rPr>
            <w:sz w:val="28"/>
            <w:szCs w:val="28"/>
            <w:highlight w:val="yellow"/>
          </w:rPr>
          <w:t>Реализация</w:t>
        </w:r>
      </w:ins>
      <w:r w:rsidR="00923184">
        <w:rPr>
          <w:sz w:val="28"/>
          <w:szCs w:val="28"/>
        </w:rPr>
        <w:t xml:space="preserve"> </w:t>
      </w:r>
      <w:r w:rsidRPr="002E5776">
        <w:rPr>
          <w:sz w:val="28"/>
          <w:szCs w:val="28"/>
        </w:rPr>
        <w:t>в полном объеме</w:t>
      </w:r>
      <w:del w:id="334" w:author="direktor" w:date="2020-03-12T10:02:00Z">
        <w:r w:rsidRPr="002E5776">
          <w:rPr>
            <w:sz w:val="28"/>
            <w:szCs w:val="28"/>
          </w:rPr>
          <w:delText xml:space="preserve"> реализация</w:delText>
        </w:r>
      </w:del>
      <w:r w:rsidRPr="002E5776">
        <w:rPr>
          <w:sz w:val="28"/>
          <w:szCs w:val="28"/>
        </w:rPr>
        <w:t xml:space="preserve"> </w:t>
      </w:r>
      <w:r w:rsidR="00E73406" w:rsidRPr="002E5776">
        <w:rPr>
          <w:sz w:val="28"/>
          <w:szCs w:val="28"/>
        </w:rPr>
        <w:t>муниципальной п</w:t>
      </w:r>
      <w:r w:rsidRPr="002E5776">
        <w:rPr>
          <w:sz w:val="28"/>
          <w:szCs w:val="28"/>
        </w:rPr>
        <w:t>рограммы позволит:</w:t>
      </w:r>
    </w:p>
    <w:p w14:paraId="2A596E4B" w14:textId="77777777" w:rsidR="00B92F00" w:rsidRPr="002E577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2E5776">
        <w:rPr>
          <w:sz w:val="28"/>
          <w:szCs w:val="28"/>
        </w:rPr>
        <w:t>п</w:t>
      </w:r>
      <w:r w:rsidR="00FE167B" w:rsidRPr="002E5776">
        <w:rPr>
          <w:sz w:val="28"/>
          <w:szCs w:val="28"/>
        </w:rPr>
        <w:t>овысит</w:t>
      </w:r>
      <w:r w:rsidRPr="002E5776">
        <w:rPr>
          <w:sz w:val="28"/>
          <w:szCs w:val="28"/>
        </w:rPr>
        <w:t>ь</w:t>
      </w:r>
      <w:r w:rsidR="00FE167B" w:rsidRPr="002E5776">
        <w:rPr>
          <w:sz w:val="28"/>
          <w:szCs w:val="28"/>
        </w:rPr>
        <w:t xml:space="preserve"> удовлетворенность населения качеством образовательных услуг</w:t>
      </w:r>
      <w:r w:rsidRPr="002E5776">
        <w:rPr>
          <w:sz w:val="28"/>
          <w:szCs w:val="28"/>
        </w:rPr>
        <w:t>;</w:t>
      </w:r>
      <w:r w:rsidR="00FE167B" w:rsidRPr="002E5776">
        <w:rPr>
          <w:sz w:val="28"/>
          <w:szCs w:val="28"/>
        </w:rPr>
        <w:t xml:space="preserve"> </w:t>
      </w:r>
    </w:p>
    <w:p w14:paraId="43E90272" w14:textId="2D7DE2DC" w:rsidR="000F5228" w:rsidRPr="002E5776" w:rsidRDefault="00FE167B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2E5776">
        <w:rPr>
          <w:spacing w:val="-3"/>
          <w:sz w:val="28"/>
          <w:szCs w:val="28"/>
        </w:rPr>
        <w:t>ликвидирова</w:t>
      </w:r>
      <w:r w:rsidR="003D1CC5" w:rsidRPr="002E5776">
        <w:rPr>
          <w:spacing w:val="-3"/>
          <w:sz w:val="28"/>
          <w:szCs w:val="28"/>
        </w:rPr>
        <w:t>ть</w:t>
      </w:r>
      <w:r w:rsidR="00DE1221" w:rsidRPr="002E5776">
        <w:rPr>
          <w:spacing w:val="-3"/>
          <w:sz w:val="28"/>
          <w:szCs w:val="28"/>
        </w:rPr>
        <w:t xml:space="preserve"> </w:t>
      </w:r>
      <w:del w:id="335" w:author="direktor" w:date="2020-03-12T10:02:00Z">
        <w:r w:rsidR="00DE1221" w:rsidRPr="002E5776">
          <w:rPr>
            <w:spacing w:val="-3"/>
            <w:sz w:val="28"/>
            <w:szCs w:val="28"/>
          </w:rPr>
          <w:delText>очередь</w:delText>
        </w:r>
      </w:del>
      <w:ins w:id="336" w:author="direktor" w:date="2020-03-12T10:02:00Z">
        <w:r w:rsidR="00DE1221" w:rsidRPr="00B8197E">
          <w:rPr>
            <w:spacing w:val="-3"/>
            <w:sz w:val="28"/>
            <w:szCs w:val="28"/>
            <w:highlight w:val="yellow"/>
          </w:rPr>
          <w:t>очеред</w:t>
        </w:r>
        <w:r w:rsidR="00923184" w:rsidRPr="00B8197E">
          <w:rPr>
            <w:spacing w:val="-3"/>
            <w:sz w:val="28"/>
            <w:szCs w:val="28"/>
            <w:highlight w:val="yellow"/>
          </w:rPr>
          <w:t>ность</w:t>
        </w:r>
      </w:ins>
      <w:r w:rsidRPr="002E577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2E5776">
        <w:rPr>
          <w:spacing w:val="-3"/>
          <w:sz w:val="28"/>
          <w:szCs w:val="28"/>
        </w:rPr>
        <w:t>;</w:t>
      </w:r>
      <w:r w:rsidRPr="002E5776">
        <w:rPr>
          <w:spacing w:val="-3"/>
          <w:sz w:val="28"/>
          <w:szCs w:val="28"/>
        </w:rPr>
        <w:t xml:space="preserve"> </w:t>
      </w:r>
    </w:p>
    <w:p w14:paraId="5D0FA907" w14:textId="5174E4DE" w:rsidR="000F5228" w:rsidRPr="002E577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2E577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del w:id="337" w:author="direktor" w:date="2020-03-12T10:02:00Z">
        <w:r w:rsidR="00FE167B" w:rsidRPr="002E5776">
          <w:rPr>
            <w:spacing w:val="-3"/>
            <w:sz w:val="28"/>
            <w:szCs w:val="28"/>
          </w:rPr>
          <w:delText>во всех общеобразовательных</w:delText>
        </w:r>
      </w:del>
      <w:ins w:id="338" w:author="direktor" w:date="2020-03-12T10:02:00Z">
        <w:r w:rsidR="00923184" w:rsidRPr="00B8197E">
          <w:rPr>
            <w:spacing w:val="-3"/>
            <w:sz w:val="28"/>
            <w:szCs w:val="28"/>
            <w:highlight w:val="yellow"/>
          </w:rPr>
          <w:t xml:space="preserve">в </w:t>
        </w:r>
        <w:r w:rsidR="00FE167B" w:rsidRPr="00B8197E">
          <w:rPr>
            <w:spacing w:val="-3"/>
            <w:sz w:val="28"/>
            <w:szCs w:val="28"/>
            <w:highlight w:val="yellow"/>
          </w:rPr>
          <w:t>образовательных</w:t>
        </w:r>
      </w:ins>
      <w:r w:rsidR="00FE167B" w:rsidRPr="002E5776">
        <w:rPr>
          <w:spacing w:val="-3"/>
          <w:sz w:val="28"/>
          <w:szCs w:val="28"/>
        </w:rPr>
        <w:t xml:space="preserve"> организациях</w:t>
      </w:r>
      <w:r w:rsidRPr="002E5776">
        <w:rPr>
          <w:spacing w:val="-3"/>
          <w:sz w:val="28"/>
          <w:szCs w:val="28"/>
        </w:rPr>
        <w:t>;</w:t>
      </w:r>
      <w:r w:rsidR="00922F6D" w:rsidRPr="002E5776">
        <w:rPr>
          <w:spacing w:val="-3"/>
          <w:sz w:val="28"/>
          <w:szCs w:val="28"/>
        </w:rPr>
        <w:t xml:space="preserve"> </w:t>
      </w:r>
    </w:p>
    <w:p w14:paraId="3CD454AC" w14:textId="0C7CF56A" w:rsidR="007E3EE9" w:rsidRPr="00970B77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970B77">
        <w:rPr>
          <w:spacing w:val="-3"/>
          <w:sz w:val="28"/>
          <w:szCs w:val="28"/>
        </w:rPr>
        <w:t xml:space="preserve">обеспечить охват не менее </w:t>
      </w:r>
      <w:del w:id="339" w:author="direktor" w:date="2020-03-12T10:02:00Z">
        <w:r w:rsidRPr="002E5776">
          <w:rPr>
            <w:spacing w:val="-3"/>
            <w:sz w:val="28"/>
            <w:szCs w:val="28"/>
          </w:rPr>
          <w:delText>75</w:delText>
        </w:r>
        <w:r w:rsidR="003D1CC5" w:rsidRPr="002E5776">
          <w:rPr>
            <w:spacing w:val="-3"/>
            <w:sz w:val="28"/>
            <w:szCs w:val="28"/>
          </w:rPr>
          <w:delText xml:space="preserve"> </w:delText>
        </w:r>
      </w:del>
      <w:ins w:id="340" w:author="direktor" w:date="2020-03-12T10:02:00Z">
        <w:r w:rsidR="00923184" w:rsidRPr="00B8197E">
          <w:rPr>
            <w:spacing w:val="-3"/>
            <w:sz w:val="28"/>
            <w:szCs w:val="28"/>
            <w:highlight w:val="yellow"/>
          </w:rPr>
          <w:t>80</w:t>
        </w:r>
      </w:ins>
      <w:r w:rsidRPr="00B8197E">
        <w:rPr>
          <w:spacing w:val="-3"/>
          <w:sz w:val="28"/>
          <w:szCs w:val="28"/>
          <w:highlight w:val="yellow"/>
        </w:rPr>
        <w:t>%</w:t>
      </w:r>
      <w:r w:rsidR="003D1CC5" w:rsidRPr="00970B77">
        <w:rPr>
          <w:spacing w:val="-3"/>
          <w:sz w:val="28"/>
          <w:szCs w:val="28"/>
        </w:rPr>
        <w:t xml:space="preserve"> детей в возрасте</w:t>
      </w:r>
      <w:r w:rsidR="00923184" w:rsidRPr="00970B77">
        <w:rPr>
          <w:spacing w:val="-3"/>
          <w:sz w:val="28"/>
          <w:szCs w:val="28"/>
        </w:rPr>
        <w:t xml:space="preserve"> </w:t>
      </w:r>
      <w:ins w:id="341" w:author="direktor" w:date="2020-03-12T10:02:00Z">
        <w:r w:rsidR="00923184" w:rsidRPr="00B8197E">
          <w:rPr>
            <w:spacing w:val="-3"/>
            <w:sz w:val="28"/>
            <w:szCs w:val="28"/>
            <w:highlight w:val="yellow"/>
          </w:rPr>
          <w:t>от</w:t>
        </w:r>
        <w:r w:rsidR="003D1CC5" w:rsidRPr="00B8197E">
          <w:rPr>
            <w:spacing w:val="-3"/>
            <w:sz w:val="28"/>
            <w:szCs w:val="28"/>
            <w:highlight w:val="yellow"/>
          </w:rPr>
          <w:t xml:space="preserve"> </w:t>
        </w:r>
      </w:ins>
      <w:r w:rsidR="003D1CC5" w:rsidRPr="00B8197E">
        <w:rPr>
          <w:spacing w:val="-3"/>
          <w:sz w:val="28"/>
          <w:szCs w:val="28"/>
          <w:highlight w:val="yellow"/>
        </w:rPr>
        <w:t>5</w:t>
      </w:r>
      <w:r w:rsidR="003D1CC5" w:rsidRPr="00970B77">
        <w:rPr>
          <w:spacing w:val="-3"/>
          <w:sz w:val="28"/>
          <w:szCs w:val="28"/>
        </w:rPr>
        <w:t>-</w:t>
      </w:r>
      <w:ins w:id="342" w:author="direktor" w:date="2020-03-12T10:02:00Z">
        <w:r w:rsidR="00923184" w:rsidRPr="00B8197E">
          <w:rPr>
            <w:spacing w:val="-3"/>
            <w:sz w:val="28"/>
            <w:szCs w:val="28"/>
            <w:highlight w:val="yellow"/>
          </w:rPr>
          <w:t xml:space="preserve">ти до </w:t>
        </w:r>
      </w:ins>
      <w:r w:rsidR="003D1CC5" w:rsidRPr="00B8197E">
        <w:rPr>
          <w:spacing w:val="-3"/>
          <w:sz w:val="28"/>
          <w:szCs w:val="28"/>
          <w:highlight w:val="yellow"/>
        </w:rPr>
        <w:t>1</w:t>
      </w:r>
      <w:r w:rsidR="003D1CC5" w:rsidRPr="00970B77">
        <w:rPr>
          <w:spacing w:val="-3"/>
          <w:sz w:val="28"/>
          <w:szCs w:val="28"/>
        </w:rPr>
        <w:t>8</w:t>
      </w:r>
      <w:ins w:id="343" w:author="direktor" w:date="2020-03-12T10:02:00Z">
        <w:r w:rsidR="00923184" w:rsidRPr="00B8197E">
          <w:rPr>
            <w:spacing w:val="-3"/>
            <w:sz w:val="28"/>
            <w:szCs w:val="28"/>
            <w:highlight w:val="yellow"/>
          </w:rPr>
          <w:t>-ти</w:t>
        </w:r>
      </w:ins>
      <w:r w:rsidR="003D1CC5" w:rsidRPr="00970B77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970B77">
        <w:rPr>
          <w:spacing w:val="-3"/>
          <w:sz w:val="28"/>
          <w:szCs w:val="28"/>
        </w:rPr>
        <w:t>.</w:t>
      </w:r>
    </w:p>
    <w:p w14:paraId="30DF920A" w14:textId="77777777" w:rsidR="007E3EE9" w:rsidRPr="002E5776" w:rsidRDefault="007E3EE9" w:rsidP="007E3EE9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del w:id="344" w:author="direktor" w:date="2020-03-12T10:02:00Z"/>
          <w:sz w:val="28"/>
          <w:szCs w:val="28"/>
        </w:rPr>
      </w:pPr>
    </w:p>
    <w:p w14:paraId="0BF25BC2" w14:textId="77777777" w:rsidR="00C84C61" w:rsidRPr="002E5776" w:rsidRDefault="00C84C61" w:rsidP="00A811F9">
      <w:pPr>
        <w:jc w:val="center"/>
        <w:rPr>
          <w:del w:id="345" w:author="direktor" w:date="2020-03-12T10:02:00Z"/>
          <w:sz w:val="28"/>
          <w:szCs w:val="28"/>
        </w:rPr>
      </w:pPr>
      <w:r w:rsidRPr="0073135A">
        <w:rPr>
          <w:b/>
          <w:sz w:val="28"/>
          <w:rPrChange w:id="346" w:author="direktor" w:date="2020-03-12T10:02:00Z">
            <w:rPr>
              <w:sz w:val="28"/>
            </w:rPr>
          </w:rPrChange>
        </w:rPr>
        <w:t>6</w:t>
      </w:r>
      <w:r w:rsidR="00B736CF" w:rsidRPr="0073135A">
        <w:rPr>
          <w:b/>
          <w:sz w:val="28"/>
          <w:rPrChange w:id="347" w:author="direktor" w:date="2020-03-12T10:02:00Z">
            <w:rPr>
              <w:sz w:val="28"/>
            </w:rPr>
          </w:rPrChange>
        </w:rPr>
        <w:t>. Перечень подпрограмм</w:t>
      </w:r>
      <w:r w:rsidRPr="0073135A">
        <w:rPr>
          <w:b/>
          <w:sz w:val="28"/>
          <w:rPrChange w:id="348" w:author="direktor" w:date="2020-03-12T10:02:00Z">
            <w:rPr>
              <w:sz w:val="28"/>
            </w:rPr>
          </w:rPrChange>
        </w:rPr>
        <w:t xml:space="preserve"> </w:t>
      </w:r>
    </w:p>
    <w:p w14:paraId="38C1303D" w14:textId="6BB6D7F2" w:rsidR="00846CB7" w:rsidRDefault="00C84C61" w:rsidP="0073135A">
      <w:pPr>
        <w:jc w:val="center"/>
        <w:rPr>
          <w:ins w:id="349" w:author="direktor" w:date="2020-03-12T10:02:00Z"/>
          <w:b/>
          <w:sz w:val="28"/>
          <w:szCs w:val="28"/>
        </w:rPr>
      </w:pPr>
      <w:r w:rsidRPr="0073135A">
        <w:rPr>
          <w:b/>
          <w:sz w:val="28"/>
          <w:rPrChange w:id="350" w:author="direktor" w:date="2020-03-12T10:02:00Z">
            <w:rPr>
              <w:sz w:val="28"/>
            </w:rPr>
          </w:rPrChange>
        </w:rPr>
        <w:t xml:space="preserve">с указанием сроков </w:t>
      </w:r>
      <w:del w:id="351" w:author="direktor" w:date="2020-03-12T10:02:00Z">
        <w:r w:rsidRPr="002E5776">
          <w:rPr>
            <w:sz w:val="28"/>
            <w:szCs w:val="28"/>
          </w:rPr>
          <w:delText xml:space="preserve">их </w:delText>
        </w:r>
      </w:del>
      <w:r w:rsidRPr="0073135A">
        <w:rPr>
          <w:b/>
          <w:sz w:val="28"/>
          <w:rPrChange w:id="352" w:author="direktor" w:date="2020-03-12T10:02:00Z">
            <w:rPr>
              <w:sz w:val="28"/>
            </w:rPr>
          </w:rPrChange>
        </w:rPr>
        <w:t xml:space="preserve">реализации </w:t>
      </w:r>
    </w:p>
    <w:p w14:paraId="66646142" w14:textId="77777777" w:rsidR="002E5776" w:rsidRPr="0073135A" w:rsidRDefault="00C84C61" w:rsidP="0073135A">
      <w:pPr>
        <w:jc w:val="center"/>
        <w:rPr>
          <w:b/>
          <w:sz w:val="28"/>
          <w:rPrChange w:id="353" w:author="direktor" w:date="2020-03-12T10:02:00Z">
            <w:rPr>
              <w:sz w:val="28"/>
            </w:rPr>
          </w:rPrChange>
        </w:rPr>
      </w:pPr>
      <w:r w:rsidRPr="0073135A">
        <w:rPr>
          <w:b/>
          <w:sz w:val="28"/>
          <w:rPrChange w:id="354" w:author="direktor" w:date="2020-03-12T10:02:00Z">
            <w:rPr>
              <w:sz w:val="28"/>
            </w:rPr>
          </w:rPrChange>
        </w:rPr>
        <w:t>и ожидаемых результатов</w:t>
      </w:r>
      <w:r w:rsidR="00B736CF" w:rsidRPr="0073135A">
        <w:rPr>
          <w:b/>
          <w:sz w:val="28"/>
          <w:rPrChange w:id="355" w:author="direktor" w:date="2020-03-12T10:02:00Z">
            <w:rPr>
              <w:sz w:val="28"/>
            </w:rPr>
          </w:rPrChange>
        </w:rPr>
        <w:t xml:space="preserve"> </w:t>
      </w:r>
    </w:p>
    <w:p w14:paraId="60876123" w14:textId="77777777" w:rsidR="002E5776" w:rsidRDefault="002E5776" w:rsidP="00A811F9">
      <w:pPr>
        <w:ind w:firstLine="851"/>
        <w:jc w:val="both"/>
        <w:rPr>
          <w:del w:id="356" w:author="direktor" w:date="2020-03-12T10:02:00Z"/>
          <w:sz w:val="28"/>
          <w:szCs w:val="28"/>
        </w:rPr>
      </w:pPr>
    </w:p>
    <w:p w14:paraId="33F41DA9" w14:textId="402C4C38" w:rsidR="00922F6D" w:rsidRPr="002E5776" w:rsidRDefault="00922F6D" w:rsidP="00937802">
      <w:pPr>
        <w:jc w:val="both"/>
        <w:rPr>
          <w:sz w:val="28"/>
          <w:szCs w:val="28"/>
        </w:rPr>
        <w:pPrChange w:id="357" w:author="direktor" w:date="2020-03-12T10:02:00Z">
          <w:pPr>
            <w:ind w:firstLine="851"/>
            <w:jc w:val="both"/>
          </w:pPr>
        </w:pPrChange>
      </w:pPr>
      <w:r w:rsidRPr="002E5776">
        <w:rPr>
          <w:sz w:val="28"/>
          <w:szCs w:val="28"/>
        </w:rPr>
        <w:t xml:space="preserve">В рамках </w:t>
      </w:r>
      <w:r w:rsidR="00FA73EC" w:rsidRPr="002E5776">
        <w:rPr>
          <w:sz w:val="28"/>
          <w:szCs w:val="28"/>
        </w:rPr>
        <w:t>муниципальной</w:t>
      </w:r>
      <w:r w:rsidRPr="002E5776">
        <w:rPr>
          <w:sz w:val="28"/>
          <w:szCs w:val="28"/>
        </w:rPr>
        <w:t xml:space="preserve"> программы </w:t>
      </w:r>
      <w:r w:rsidR="007C1B35" w:rsidRPr="002E5776">
        <w:rPr>
          <w:sz w:val="28"/>
          <w:szCs w:val="28"/>
        </w:rPr>
        <w:t xml:space="preserve">в </w:t>
      </w:r>
      <w:r w:rsidR="007C1B35" w:rsidRPr="009A7578">
        <w:rPr>
          <w:sz w:val="28"/>
          <w:szCs w:val="28"/>
        </w:rPr>
        <w:t>период с 2014</w:t>
      </w:r>
      <w:r w:rsidR="007454A0" w:rsidRPr="009A7578">
        <w:rPr>
          <w:sz w:val="28"/>
          <w:szCs w:val="28"/>
        </w:rPr>
        <w:t xml:space="preserve"> по </w:t>
      </w:r>
      <w:del w:id="358" w:author="direktor" w:date="2020-03-12T10:02:00Z">
        <w:r w:rsidR="007454A0" w:rsidRPr="002E5776">
          <w:rPr>
            <w:sz w:val="28"/>
            <w:szCs w:val="28"/>
          </w:rPr>
          <w:delText>2020</w:delText>
        </w:r>
      </w:del>
      <w:ins w:id="359" w:author="direktor" w:date="2020-03-12T10:02:00Z">
        <w:r w:rsidR="007454A0" w:rsidRPr="00B8197E">
          <w:rPr>
            <w:sz w:val="28"/>
            <w:szCs w:val="28"/>
            <w:highlight w:val="yellow"/>
          </w:rPr>
          <w:t>202</w:t>
        </w:r>
        <w:r w:rsidR="009A7578" w:rsidRPr="00B8197E">
          <w:rPr>
            <w:sz w:val="28"/>
            <w:szCs w:val="28"/>
            <w:highlight w:val="yellow"/>
          </w:rPr>
          <w:t>2</w:t>
        </w:r>
      </w:ins>
      <w:r w:rsidR="00D77DCD" w:rsidRPr="009A7578">
        <w:rPr>
          <w:sz w:val="28"/>
          <w:szCs w:val="28"/>
        </w:rPr>
        <w:t xml:space="preserve"> годы</w:t>
      </w:r>
      <w:r w:rsidR="00D77DCD" w:rsidRPr="002E5776">
        <w:rPr>
          <w:sz w:val="28"/>
          <w:szCs w:val="28"/>
        </w:rPr>
        <w:t xml:space="preserve"> </w:t>
      </w:r>
      <w:del w:id="360" w:author="direktor" w:date="2020-03-12T10:02:00Z">
        <w:r w:rsidRPr="002E5776">
          <w:rPr>
            <w:sz w:val="28"/>
            <w:szCs w:val="28"/>
          </w:rPr>
          <w:delText>будут реализованы</w:delText>
        </w:r>
      </w:del>
      <w:ins w:id="361" w:author="direktor" w:date="2020-03-12T10:02:00Z">
        <w:r w:rsidRPr="00B8197E">
          <w:rPr>
            <w:sz w:val="28"/>
            <w:szCs w:val="28"/>
            <w:highlight w:val="yellow"/>
          </w:rPr>
          <w:t>реализ</w:t>
        </w:r>
        <w:r w:rsidR="0035508C" w:rsidRPr="00B8197E">
          <w:rPr>
            <w:sz w:val="28"/>
            <w:szCs w:val="28"/>
            <w:highlight w:val="yellow"/>
          </w:rPr>
          <w:t>уются</w:t>
        </w:r>
      </w:ins>
      <w:r w:rsidRPr="002E5776">
        <w:rPr>
          <w:sz w:val="28"/>
          <w:szCs w:val="28"/>
        </w:rPr>
        <w:t xml:space="preserve"> </w:t>
      </w:r>
      <w:r w:rsidR="00FA73EC" w:rsidRPr="002E5776">
        <w:rPr>
          <w:sz w:val="28"/>
          <w:szCs w:val="28"/>
        </w:rPr>
        <w:t>4</w:t>
      </w:r>
      <w:r w:rsidR="00702403" w:rsidRPr="002E5776">
        <w:rPr>
          <w:sz w:val="28"/>
          <w:szCs w:val="28"/>
        </w:rPr>
        <w:t xml:space="preserve"> </w:t>
      </w:r>
      <w:r w:rsidRPr="002E5776">
        <w:rPr>
          <w:sz w:val="28"/>
          <w:szCs w:val="28"/>
        </w:rPr>
        <w:t>подпрограмм</w:t>
      </w:r>
      <w:r w:rsidR="00FA73EC" w:rsidRPr="002E5776">
        <w:rPr>
          <w:sz w:val="28"/>
          <w:szCs w:val="28"/>
        </w:rPr>
        <w:t>ы</w:t>
      </w:r>
      <w:r w:rsidRPr="002E5776">
        <w:rPr>
          <w:sz w:val="28"/>
          <w:szCs w:val="28"/>
        </w:rPr>
        <w:t>:</w:t>
      </w:r>
    </w:p>
    <w:p w14:paraId="37229976" w14:textId="77777777" w:rsidR="00FA73EC" w:rsidRPr="002E577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2E5776">
        <w:rPr>
          <w:sz w:val="28"/>
          <w:szCs w:val="28"/>
        </w:rPr>
        <w:t>Подпрограмма 1 «</w:t>
      </w:r>
      <w:r w:rsidR="007C1B35" w:rsidRPr="002E5776">
        <w:rPr>
          <w:sz w:val="28"/>
          <w:szCs w:val="28"/>
        </w:rPr>
        <w:t>Дошкольное образование</w:t>
      </w:r>
      <w:r w:rsidR="00F40762" w:rsidRPr="002E5776">
        <w:rPr>
          <w:sz w:val="28"/>
          <w:szCs w:val="28"/>
        </w:rPr>
        <w:t xml:space="preserve"> детей</w:t>
      </w:r>
      <w:r w:rsidRPr="002E5776">
        <w:rPr>
          <w:sz w:val="28"/>
          <w:szCs w:val="28"/>
        </w:rPr>
        <w:t>»;</w:t>
      </w:r>
    </w:p>
    <w:p w14:paraId="45661F21" w14:textId="77777777" w:rsidR="00FA73EC" w:rsidRPr="002E577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2E5776">
        <w:rPr>
          <w:sz w:val="28"/>
          <w:szCs w:val="28"/>
        </w:rPr>
        <w:t>Подпрограмма 2 «</w:t>
      </w:r>
      <w:r w:rsidR="007C1B35" w:rsidRPr="002E5776">
        <w:rPr>
          <w:sz w:val="28"/>
          <w:szCs w:val="28"/>
        </w:rPr>
        <w:t>Общее и дополнительное образование</w:t>
      </w:r>
      <w:r w:rsidRPr="002E5776">
        <w:rPr>
          <w:sz w:val="28"/>
          <w:szCs w:val="28"/>
        </w:rPr>
        <w:t xml:space="preserve"> детей»;</w:t>
      </w:r>
    </w:p>
    <w:p w14:paraId="79C517F7" w14:textId="77777777" w:rsidR="00FA73EC" w:rsidRPr="002E577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2E5776">
        <w:rPr>
          <w:sz w:val="28"/>
          <w:szCs w:val="28"/>
        </w:rPr>
        <w:t xml:space="preserve">Подпрограмма 3 «Обеспечение </w:t>
      </w:r>
      <w:r w:rsidR="00272CB5" w:rsidRPr="002E5776">
        <w:rPr>
          <w:sz w:val="28"/>
          <w:szCs w:val="28"/>
        </w:rPr>
        <w:t>б</w:t>
      </w:r>
      <w:r w:rsidRPr="002E577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14:paraId="19355CEA" w14:textId="7E74D070" w:rsidR="00FA73EC" w:rsidRPr="002E577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E5776">
        <w:rPr>
          <w:rFonts w:ascii="Times New Roman" w:eastAsia="Times New Roman" w:hAnsi="Times New Roman"/>
          <w:sz w:val="28"/>
          <w:szCs w:val="28"/>
          <w:lang w:val="ru-RU" w:eastAsia="ru-RU"/>
        </w:rPr>
        <w:t>Подпрограмма 4 «Обеспечение реализации муниципальной программы и прочие мероприятия в области образования</w:t>
      </w:r>
      <w:del w:id="362" w:author="direktor" w:date="2020-03-12T10:02:00Z">
        <w:r w:rsidRPr="002E5776">
          <w:rPr>
            <w:rFonts w:ascii="Times New Roman" w:eastAsia="Times New Roman" w:hAnsi="Times New Roman"/>
            <w:sz w:val="28"/>
            <w:szCs w:val="28"/>
            <w:lang w:val="ru-RU" w:eastAsia="ru-RU"/>
          </w:rPr>
          <w:delText>»</w:delText>
        </w:r>
      </w:del>
      <w:ins w:id="363" w:author="direktor" w:date="2020-03-12T10:02:00Z">
        <w:r w:rsidRPr="002E5776">
          <w:rPr>
            <w:rFonts w:ascii="Times New Roman" w:eastAsia="Times New Roman" w:hAnsi="Times New Roman"/>
            <w:sz w:val="28"/>
            <w:szCs w:val="28"/>
            <w:lang w:val="ru-RU" w:eastAsia="ru-RU"/>
          </w:rPr>
          <w:t>»</w:t>
        </w:r>
        <w:r w:rsidR="0035508C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</w:ins>
    </w:p>
    <w:p w14:paraId="2F3A2BFD" w14:textId="626D5F8F" w:rsidR="00E679A1" w:rsidRDefault="005315E1" w:rsidP="002E3478">
      <w:pPr>
        <w:ind w:firstLine="851"/>
        <w:jc w:val="both"/>
        <w:rPr>
          <w:sz w:val="28"/>
          <w:szCs w:val="28"/>
        </w:rPr>
      </w:pPr>
      <w:r w:rsidRPr="002E5776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2E5776">
        <w:rPr>
          <w:sz w:val="28"/>
          <w:szCs w:val="28"/>
        </w:rPr>
        <w:t xml:space="preserve"> </w:t>
      </w:r>
      <w:r w:rsidR="00D77DCD" w:rsidRPr="002E5776">
        <w:rPr>
          <w:sz w:val="28"/>
          <w:szCs w:val="28"/>
        </w:rPr>
        <w:t>(п</w:t>
      </w:r>
      <w:r w:rsidR="00922F6D" w:rsidRPr="002E5776">
        <w:rPr>
          <w:sz w:val="28"/>
          <w:szCs w:val="28"/>
        </w:rPr>
        <w:t xml:space="preserve">риложения №№ </w:t>
      </w:r>
      <w:r w:rsidR="00FA73EC" w:rsidRPr="002E5776">
        <w:rPr>
          <w:sz w:val="28"/>
          <w:szCs w:val="28"/>
        </w:rPr>
        <w:t>4 - 7</w:t>
      </w:r>
      <w:r w:rsidR="00922F6D" w:rsidRPr="002E5776">
        <w:rPr>
          <w:sz w:val="28"/>
          <w:szCs w:val="28"/>
        </w:rPr>
        <w:t xml:space="preserve"> к </w:t>
      </w:r>
      <w:r w:rsidR="00FA73EC" w:rsidRPr="002E5776">
        <w:rPr>
          <w:sz w:val="28"/>
          <w:szCs w:val="28"/>
        </w:rPr>
        <w:t>муниципальной</w:t>
      </w:r>
      <w:r w:rsidR="00922F6D" w:rsidRPr="002E5776">
        <w:rPr>
          <w:sz w:val="28"/>
          <w:szCs w:val="28"/>
        </w:rPr>
        <w:t xml:space="preserve"> программе</w:t>
      </w:r>
      <w:del w:id="364" w:author="direktor" w:date="2020-03-12T10:02:00Z">
        <w:r w:rsidR="00D77DCD" w:rsidRPr="002E5776">
          <w:rPr>
            <w:sz w:val="28"/>
            <w:szCs w:val="28"/>
          </w:rPr>
          <w:delText>)</w:delText>
        </w:r>
      </w:del>
      <w:ins w:id="365" w:author="direktor" w:date="2020-03-12T10:02:00Z">
        <w:r w:rsidR="00D77DCD" w:rsidRPr="002E5776">
          <w:rPr>
            <w:sz w:val="28"/>
            <w:szCs w:val="28"/>
          </w:rPr>
          <w:t>)</w:t>
        </w:r>
        <w:r w:rsidR="00BF6B5E">
          <w:rPr>
            <w:sz w:val="28"/>
            <w:szCs w:val="28"/>
          </w:rPr>
          <w:t>.</w:t>
        </w:r>
      </w:ins>
    </w:p>
    <w:p w14:paraId="65B65E7A" w14:textId="77777777" w:rsidR="002E3478" w:rsidRDefault="002E3478" w:rsidP="002E3478">
      <w:pPr>
        <w:ind w:firstLine="851"/>
        <w:jc w:val="both"/>
        <w:rPr>
          <w:b/>
          <w:sz w:val="28"/>
          <w:rPrChange w:id="366" w:author="direktor" w:date="2020-03-12T10:02:00Z">
            <w:rPr>
              <w:sz w:val="28"/>
            </w:rPr>
          </w:rPrChange>
        </w:rPr>
      </w:pPr>
    </w:p>
    <w:p w14:paraId="18F7C8FE" w14:textId="77777777" w:rsidR="00E7501B" w:rsidRPr="002E5776" w:rsidRDefault="00F256C5" w:rsidP="00A811F9">
      <w:pPr>
        <w:numPr>
          <w:ilvl w:val="0"/>
          <w:numId w:val="22"/>
        </w:numPr>
        <w:jc w:val="center"/>
        <w:rPr>
          <w:del w:id="367" w:author="direktor" w:date="2020-03-12T10:02:00Z"/>
          <w:sz w:val="28"/>
          <w:szCs w:val="28"/>
        </w:rPr>
      </w:pPr>
      <w:ins w:id="368" w:author="direktor" w:date="2020-03-12T10:02:00Z">
        <w:r>
          <w:rPr>
            <w:b/>
            <w:sz w:val="28"/>
            <w:szCs w:val="28"/>
          </w:rPr>
          <w:t xml:space="preserve">7. </w:t>
        </w:r>
      </w:ins>
      <w:r>
        <w:rPr>
          <w:b/>
          <w:sz w:val="28"/>
          <w:rPrChange w:id="369" w:author="direktor" w:date="2020-03-12T10:02:00Z">
            <w:rPr>
              <w:sz w:val="28"/>
            </w:rPr>
          </w:rPrChange>
        </w:rPr>
        <w:t xml:space="preserve">Информация о распределении планируемых расходов </w:t>
      </w:r>
    </w:p>
    <w:p w14:paraId="205358CC" w14:textId="77777777" w:rsidR="005315E1" w:rsidRPr="00BF6B5E" w:rsidRDefault="005315E1" w:rsidP="00846CB7">
      <w:pPr>
        <w:ind w:left="720"/>
        <w:jc w:val="center"/>
        <w:rPr>
          <w:b/>
          <w:sz w:val="28"/>
          <w:rPrChange w:id="370" w:author="direktor" w:date="2020-03-12T10:02:00Z">
            <w:rPr>
              <w:sz w:val="28"/>
            </w:rPr>
          </w:rPrChange>
        </w:rPr>
        <w:pPrChange w:id="371" w:author="direktor" w:date="2020-03-12T10:02:00Z">
          <w:pPr>
            <w:ind w:left="720"/>
          </w:pPr>
        </w:pPrChange>
      </w:pPr>
      <w:r w:rsidRPr="00BF6B5E">
        <w:rPr>
          <w:b/>
          <w:sz w:val="28"/>
          <w:rPrChange w:id="372" w:author="direktor" w:date="2020-03-12T10:02:00Z">
            <w:rPr>
              <w:sz w:val="28"/>
            </w:rPr>
          </w:rPrChange>
        </w:rPr>
        <w:t>по отдельным мероприятиям программы, подпрограммам</w:t>
      </w:r>
    </w:p>
    <w:p w14:paraId="388241DB" w14:textId="77777777" w:rsidR="007E3EE9" w:rsidRPr="002E5776" w:rsidRDefault="00FA73EC" w:rsidP="00A811F9">
      <w:pPr>
        <w:ind w:firstLine="851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Муниципальная</w:t>
      </w:r>
      <w:r w:rsidR="005315E1" w:rsidRPr="002E5776">
        <w:rPr>
          <w:sz w:val="28"/>
          <w:szCs w:val="28"/>
        </w:rPr>
        <w:t xml:space="preserve"> программа состоит из 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2E5776">
        <w:rPr>
          <w:sz w:val="28"/>
          <w:szCs w:val="28"/>
        </w:rPr>
        <w:t xml:space="preserve"> и местного бюджетов</w:t>
      </w:r>
      <w:r w:rsidR="005315E1" w:rsidRPr="002E577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2E5776">
        <w:rPr>
          <w:sz w:val="28"/>
          <w:szCs w:val="28"/>
        </w:rPr>
        <w:t>1</w:t>
      </w:r>
      <w:r w:rsidR="005315E1" w:rsidRPr="002E5776">
        <w:rPr>
          <w:sz w:val="28"/>
          <w:szCs w:val="28"/>
        </w:rPr>
        <w:t xml:space="preserve"> к настоящей Программе.</w:t>
      </w:r>
    </w:p>
    <w:p w14:paraId="78254DCA" w14:textId="77777777" w:rsidR="002E3478" w:rsidRDefault="002E3478" w:rsidP="00A811F9">
      <w:pPr>
        <w:jc w:val="center"/>
        <w:rPr>
          <w:b/>
          <w:sz w:val="28"/>
          <w:rPrChange w:id="373" w:author="direktor" w:date="2020-03-12T10:02:00Z">
            <w:rPr>
              <w:sz w:val="28"/>
            </w:rPr>
          </w:rPrChange>
        </w:rPr>
        <w:pPrChange w:id="374" w:author="direktor" w:date="2020-03-12T10:02:00Z">
          <w:pPr>
            <w:ind w:firstLine="851"/>
            <w:jc w:val="both"/>
          </w:pPr>
        </w:pPrChange>
      </w:pPr>
    </w:p>
    <w:p w14:paraId="4A26396A" w14:textId="77777777" w:rsidR="002E3478" w:rsidRDefault="002E3478" w:rsidP="00A811F9">
      <w:pPr>
        <w:jc w:val="center"/>
        <w:rPr>
          <w:ins w:id="375" w:author="direktor" w:date="2020-03-12T10:02:00Z"/>
          <w:b/>
          <w:sz w:val="28"/>
          <w:szCs w:val="28"/>
        </w:rPr>
      </w:pPr>
    </w:p>
    <w:p w14:paraId="37757B3D" w14:textId="77777777" w:rsidR="00D94EC2" w:rsidRPr="00BF6B5E" w:rsidRDefault="00BA0817" w:rsidP="00A811F9">
      <w:pPr>
        <w:jc w:val="center"/>
        <w:rPr>
          <w:b/>
          <w:sz w:val="28"/>
          <w:rPrChange w:id="376" w:author="direktor" w:date="2020-03-12T10:02:00Z">
            <w:rPr>
              <w:sz w:val="28"/>
            </w:rPr>
          </w:rPrChange>
        </w:rPr>
      </w:pPr>
      <w:r w:rsidRPr="00BF6B5E">
        <w:rPr>
          <w:b/>
          <w:sz w:val="28"/>
          <w:rPrChange w:id="377" w:author="direktor" w:date="2020-03-12T10:02:00Z">
            <w:rPr>
              <w:sz w:val="28"/>
            </w:rPr>
          </w:rPrChange>
        </w:rPr>
        <w:t>8</w:t>
      </w:r>
      <w:r w:rsidR="008662B2" w:rsidRPr="00BF6B5E">
        <w:rPr>
          <w:b/>
          <w:sz w:val="28"/>
          <w:rPrChange w:id="378" w:author="direktor" w:date="2020-03-12T10:02:00Z">
            <w:rPr>
              <w:sz w:val="28"/>
            </w:rPr>
          </w:rPrChange>
        </w:rPr>
        <w:t xml:space="preserve">. Информация о ресурсном обеспечении </w:t>
      </w:r>
    </w:p>
    <w:p w14:paraId="3105A3EF" w14:textId="74E67C28" w:rsidR="001D0B79" w:rsidRPr="002E5776" w:rsidRDefault="008662B2" w:rsidP="00A811F9">
      <w:pPr>
        <w:jc w:val="both"/>
        <w:rPr>
          <w:sz w:val="28"/>
          <w:szCs w:val="28"/>
        </w:rPr>
      </w:pPr>
      <w:r w:rsidRPr="002E577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2E5776">
        <w:rPr>
          <w:sz w:val="28"/>
          <w:szCs w:val="28"/>
        </w:rPr>
        <w:t>краевого</w:t>
      </w:r>
      <w:r w:rsidR="00BA0817" w:rsidRPr="002E5776">
        <w:rPr>
          <w:sz w:val="28"/>
          <w:szCs w:val="28"/>
        </w:rPr>
        <w:t xml:space="preserve"> и местного бюджетов</w:t>
      </w:r>
      <w:r w:rsidRPr="002E5776">
        <w:rPr>
          <w:sz w:val="28"/>
          <w:szCs w:val="28"/>
        </w:rPr>
        <w:t xml:space="preserve">, а также перечень реализуемых </w:t>
      </w:r>
      <w:del w:id="379" w:author="direktor" w:date="2020-03-12T10:02:00Z">
        <w:r w:rsidRPr="002E5776">
          <w:rPr>
            <w:sz w:val="28"/>
            <w:szCs w:val="28"/>
          </w:rPr>
          <w:delText xml:space="preserve">ими </w:delText>
        </w:r>
      </w:del>
      <w:r w:rsidRPr="002E5776">
        <w:rPr>
          <w:sz w:val="28"/>
          <w:szCs w:val="28"/>
        </w:rPr>
        <w:t>мероприятий, в случае участия в разработке и реализации программы</w:t>
      </w:r>
      <w:r w:rsidR="00BA0817" w:rsidRPr="002E5776">
        <w:rPr>
          <w:sz w:val="28"/>
          <w:szCs w:val="28"/>
        </w:rPr>
        <w:t>.</w:t>
      </w:r>
    </w:p>
    <w:p w14:paraId="406EDA52" w14:textId="4935FA19" w:rsidR="007E3EE9" w:rsidRPr="002E5776" w:rsidRDefault="008662B2" w:rsidP="00A811F9">
      <w:pPr>
        <w:ind w:firstLine="851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2E5776">
        <w:rPr>
          <w:sz w:val="28"/>
          <w:szCs w:val="28"/>
        </w:rPr>
        <w:t>етом источников финансирования</w:t>
      </w:r>
      <w:r w:rsidR="00A70AEE" w:rsidRPr="002E5776">
        <w:rPr>
          <w:sz w:val="28"/>
          <w:szCs w:val="28"/>
        </w:rPr>
        <w:t>, в том числе краевого бюджета</w:t>
      </w:r>
      <w:r w:rsidR="00E73406" w:rsidRPr="002E5776">
        <w:rPr>
          <w:sz w:val="28"/>
          <w:szCs w:val="28"/>
        </w:rPr>
        <w:t xml:space="preserve"> </w:t>
      </w:r>
      <w:r w:rsidRPr="002E5776">
        <w:rPr>
          <w:sz w:val="28"/>
          <w:szCs w:val="28"/>
        </w:rPr>
        <w:t>приведена в приложении №</w:t>
      </w:r>
      <w:del w:id="380" w:author="direktor" w:date="2020-03-12T10:02:00Z">
        <w:r w:rsidRPr="002E5776">
          <w:rPr>
            <w:sz w:val="28"/>
            <w:szCs w:val="28"/>
          </w:rPr>
          <w:delText xml:space="preserve"> </w:delText>
        </w:r>
      </w:del>
      <w:r w:rsidR="007313E1" w:rsidRPr="002E5776">
        <w:rPr>
          <w:sz w:val="28"/>
          <w:szCs w:val="28"/>
        </w:rPr>
        <w:t>2</w:t>
      </w:r>
      <w:r w:rsidRPr="002E5776">
        <w:rPr>
          <w:sz w:val="28"/>
          <w:szCs w:val="28"/>
        </w:rPr>
        <w:t xml:space="preserve"> к настоящей Программе</w:t>
      </w:r>
      <w:r w:rsidR="00D94EC2" w:rsidRPr="002E5776">
        <w:rPr>
          <w:sz w:val="28"/>
          <w:szCs w:val="28"/>
        </w:rPr>
        <w:t>.</w:t>
      </w:r>
    </w:p>
    <w:p w14:paraId="36C87CC1" w14:textId="77777777" w:rsidR="007E3EE9" w:rsidRPr="002E5776" w:rsidRDefault="007E3EE9" w:rsidP="00A811F9">
      <w:pPr>
        <w:ind w:firstLine="851"/>
        <w:jc w:val="both"/>
        <w:rPr>
          <w:del w:id="381" w:author="direktor" w:date="2020-03-12T10:02:00Z"/>
          <w:sz w:val="28"/>
          <w:szCs w:val="28"/>
        </w:rPr>
      </w:pPr>
    </w:p>
    <w:p w14:paraId="77BA551A" w14:textId="77777777" w:rsidR="00BA0817" w:rsidRPr="00BF6B5E" w:rsidRDefault="001533D5" w:rsidP="00BF6B5E">
      <w:pPr>
        <w:numPr>
          <w:ilvl w:val="0"/>
          <w:numId w:val="32"/>
        </w:numPr>
        <w:rPr>
          <w:b/>
          <w:sz w:val="28"/>
          <w:rPrChange w:id="382" w:author="direktor" w:date="2020-03-12T10:02:00Z">
            <w:rPr>
              <w:sz w:val="28"/>
            </w:rPr>
          </w:rPrChange>
        </w:rPr>
        <w:pPrChange w:id="383" w:author="direktor" w:date="2020-03-12T10:02:00Z">
          <w:pPr>
            <w:numPr>
              <w:numId w:val="28"/>
            </w:numPr>
            <w:ind w:left="720" w:hanging="360"/>
            <w:jc w:val="center"/>
          </w:pPr>
        </w:pPrChange>
      </w:pPr>
      <w:r w:rsidRPr="00BF6B5E">
        <w:rPr>
          <w:b/>
          <w:sz w:val="28"/>
          <w:rPrChange w:id="384" w:author="direktor" w:date="2020-03-12T10:02:00Z">
            <w:rPr>
              <w:sz w:val="28"/>
            </w:rPr>
          </w:rPrChange>
        </w:rPr>
        <w:t xml:space="preserve">Прогноз сводных показателей </w:t>
      </w:r>
      <w:r w:rsidR="00BA0817" w:rsidRPr="00BF6B5E">
        <w:rPr>
          <w:b/>
          <w:sz w:val="28"/>
          <w:rPrChange w:id="385" w:author="direktor" w:date="2020-03-12T10:02:00Z">
            <w:rPr>
              <w:sz w:val="28"/>
            </w:rPr>
          </w:rPrChange>
        </w:rPr>
        <w:t>муниципальных</w:t>
      </w:r>
      <w:r w:rsidRPr="00BF6B5E">
        <w:rPr>
          <w:b/>
          <w:sz w:val="28"/>
          <w:rPrChange w:id="386" w:author="direktor" w:date="2020-03-12T10:02:00Z">
            <w:rPr>
              <w:sz w:val="28"/>
            </w:rPr>
          </w:rPrChange>
        </w:rPr>
        <w:t xml:space="preserve"> заданий,</w:t>
      </w:r>
    </w:p>
    <w:p w14:paraId="425FB411" w14:textId="77777777" w:rsidR="00E46811" w:rsidRPr="002E5776" w:rsidRDefault="001533D5" w:rsidP="00A811F9">
      <w:pPr>
        <w:jc w:val="both"/>
        <w:rPr>
          <w:sz w:val="28"/>
          <w:szCs w:val="28"/>
        </w:rPr>
      </w:pPr>
      <w:r w:rsidRPr="002E5776">
        <w:rPr>
          <w:sz w:val="28"/>
          <w:szCs w:val="28"/>
        </w:rPr>
        <w:t xml:space="preserve">в случае оказания </w:t>
      </w:r>
      <w:r w:rsidR="00BA0817" w:rsidRPr="002E5776">
        <w:rPr>
          <w:sz w:val="28"/>
          <w:szCs w:val="28"/>
        </w:rPr>
        <w:t>муниципальными бюджетными и автономными</w:t>
      </w:r>
      <w:r w:rsidRPr="002E5776">
        <w:rPr>
          <w:sz w:val="28"/>
          <w:szCs w:val="28"/>
        </w:rPr>
        <w:t xml:space="preserve"> учреждениями </w:t>
      </w:r>
      <w:r w:rsidR="00BA0817" w:rsidRPr="002E5776">
        <w:rPr>
          <w:sz w:val="28"/>
          <w:szCs w:val="28"/>
        </w:rPr>
        <w:t>муниципальных</w:t>
      </w:r>
      <w:r w:rsidRPr="002E577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2E5776">
        <w:rPr>
          <w:sz w:val="28"/>
          <w:szCs w:val="28"/>
        </w:rPr>
        <w:t>муниципальных</w:t>
      </w:r>
      <w:r w:rsidRPr="002E5776">
        <w:rPr>
          <w:sz w:val="28"/>
          <w:szCs w:val="28"/>
        </w:rPr>
        <w:t xml:space="preserve"> заданий представляется по </w:t>
      </w:r>
      <w:r w:rsidR="00BA0817" w:rsidRPr="002E5776">
        <w:rPr>
          <w:sz w:val="28"/>
          <w:szCs w:val="28"/>
        </w:rPr>
        <w:t>муниципальным</w:t>
      </w:r>
      <w:r w:rsidRPr="002E5776">
        <w:rPr>
          <w:sz w:val="28"/>
          <w:szCs w:val="28"/>
        </w:rPr>
        <w:t xml:space="preserve"> </w:t>
      </w:r>
      <w:r w:rsidR="00BA0817" w:rsidRPr="002E5776">
        <w:rPr>
          <w:sz w:val="28"/>
          <w:szCs w:val="28"/>
        </w:rPr>
        <w:t>бюджетным</w:t>
      </w:r>
      <w:r w:rsidRPr="002E5776">
        <w:rPr>
          <w:sz w:val="28"/>
          <w:szCs w:val="28"/>
        </w:rPr>
        <w:t xml:space="preserve"> учреждениям, в отношении которых</w:t>
      </w:r>
      <w:ins w:id="387" w:author="direktor" w:date="2020-03-12T10:02:00Z">
        <w:r w:rsidR="00BF6B5E">
          <w:rPr>
            <w:sz w:val="28"/>
            <w:szCs w:val="28"/>
          </w:rPr>
          <w:t>,</w:t>
        </w:r>
      </w:ins>
      <w:r w:rsidRPr="002E577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учредителей</w:t>
      </w:r>
      <w:ins w:id="388" w:author="direktor" w:date="2020-03-12T10:02:00Z">
        <w:r w:rsidR="00BF6B5E">
          <w:rPr>
            <w:sz w:val="28"/>
            <w:szCs w:val="28"/>
          </w:rPr>
          <w:t>.</w:t>
        </w:r>
      </w:ins>
    </w:p>
    <w:p w14:paraId="6C8BC01F" w14:textId="77777777" w:rsidR="007E3EE9" w:rsidRPr="002E5776" w:rsidRDefault="00E46811" w:rsidP="00A811F9">
      <w:pPr>
        <w:ind w:firstLine="851"/>
        <w:jc w:val="both"/>
        <w:rPr>
          <w:sz w:val="28"/>
          <w:szCs w:val="28"/>
        </w:rPr>
      </w:pPr>
      <w:r w:rsidRPr="002E577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2E5776">
        <w:rPr>
          <w:sz w:val="28"/>
          <w:szCs w:val="28"/>
        </w:rPr>
        <w:t>№</w:t>
      </w:r>
      <w:r w:rsidR="007313E1" w:rsidRPr="002E5776">
        <w:rPr>
          <w:sz w:val="28"/>
          <w:szCs w:val="28"/>
        </w:rPr>
        <w:t>3</w:t>
      </w:r>
      <w:r w:rsidR="00CC45C1" w:rsidRPr="002E5776">
        <w:rPr>
          <w:sz w:val="28"/>
          <w:szCs w:val="28"/>
        </w:rPr>
        <w:t xml:space="preserve"> </w:t>
      </w:r>
      <w:r w:rsidRPr="002E5776">
        <w:rPr>
          <w:sz w:val="28"/>
          <w:szCs w:val="28"/>
        </w:rPr>
        <w:t xml:space="preserve">к </w:t>
      </w:r>
      <w:r w:rsidR="001533D5" w:rsidRPr="002E5776">
        <w:rPr>
          <w:sz w:val="28"/>
          <w:szCs w:val="28"/>
        </w:rPr>
        <w:t>настоящей П</w:t>
      </w:r>
      <w:r w:rsidRPr="002E5776">
        <w:rPr>
          <w:sz w:val="28"/>
          <w:szCs w:val="28"/>
        </w:rPr>
        <w:t>рограмме.</w:t>
      </w:r>
    </w:p>
    <w:p w14:paraId="4466D2A0" w14:textId="77777777" w:rsidR="007E3EE9" w:rsidRPr="002E5776" w:rsidRDefault="007E3EE9" w:rsidP="00A811F9">
      <w:pPr>
        <w:ind w:firstLine="851"/>
        <w:jc w:val="both"/>
        <w:rPr>
          <w:del w:id="389" w:author="direktor" w:date="2020-03-12T10:02:00Z"/>
          <w:sz w:val="28"/>
          <w:szCs w:val="28"/>
        </w:rPr>
      </w:pPr>
    </w:p>
    <w:p w14:paraId="48565E32" w14:textId="77777777" w:rsidR="004479D5" w:rsidRPr="00BF6B5E" w:rsidRDefault="00B92F00" w:rsidP="00A811F9">
      <w:pPr>
        <w:ind w:firstLine="851"/>
        <w:jc w:val="center"/>
        <w:rPr>
          <w:b/>
          <w:sz w:val="28"/>
          <w:rPrChange w:id="390" w:author="direktor" w:date="2020-03-12T10:02:00Z">
            <w:rPr>
              <w:sz w:val="28"/>
            </w:rPr>
          </w:rPrChange>
        </w:rPr>
      </w:pPr>
      <w:r w:rsidRPr="00BF6B5E">
        <w:rPr>
          <w:b/>
          <w:sz w:val="28"/>
          <w:rPrChange w:id="391" w:author="direktor" w:date="2020-03-12T10:02:00Z">
            <w:rPr>
              <w:sz w:val="28"/>
            </w:rPr>
          </w:rPrChange>
        </w:rPr>
        <w:t>10</w:t>
      </w:r>
      <w:r w:rsidR="00886233" w:rsidRPr="00BF6B5E">
        <w:rPr>
          <w:b/>
          <w:sz w:val="28"/>
          <w:rPrChange w:id="392" w:author="direktor" w:date="2020-03-12T10:02:00Z">
            <w:rPr>
              <w:sz w:val="28"/>
            </w:rPr>
          </w:rPrChange>
        </w:rPr>
        <w:t xml:space="preserve">. </w:t>
      </w:r>
      <w:r w:rsidR="004479D5" w:rsidRPr="00BF6B5E">
        <w:rPr>
          <w:b/>
          <w:sz w:val="28"/>
          <w:rPrChange w:id="393" w:author="direktor" w:date="2020-03-12T10:02:00Z">
            <w:rPr>
              <w:sz w:val="28"/>
            </w:rPr>
          </w:rPrChange>
        </w:rPr>
        <w:t>Целевые показатели (индикаторы) Программы</w:t>
      </w:r>
    </w:p>
    <w:p w14:paraId="34688499" w14:textId="37AB2E26" w:rsidR="00BA0817" w:rsidRPr="002E5776" w:rsidRDefault="00BA0817" w:rsidP="00A811F9">
      <w:pPr>
        <w:ind w:firstLine="851"/>
        <w:jc w:val="both"/>
        <w:rPr>
          <w:sz w:val="28"/>
          <w:szCs w:val="28"/>
        </w:rPr>
      </w:pPr>
      <w:r w:rsidRPr="002E5776">
        <w:rPr>
          <w:bCs/>
          <w:sz w:val="28"/>
          <w:szCs w:val="28"/>
        </w:rPr>
        <w:t>Показатель 1</w:t>
      </w:r>
      <w:ins w:id="394" w:author="direktor" w:date="2020-03-12T10:02:00Z">
        <w:r w:rsidR="00BF6B5E">
          <w:rPr>
            <w:bCs/>
            <w:sz w:val="28"/>
            <w:szCs w:val="28"/>
          </w:rPr>
          <w:t>:</w:t>
        </w:r>
      </w:ins>
      <w:r w:rsidRPr="002E5776">
        <w:rPr>
          <w:bCs/>
          <w:sz w:val="28"/>
          <w:szCs w:val="28"/>
        </w:rPr>
        <w:t xml:space="preserve"> «Удельный вес численности населения в возрасте </w:t>
      </w:r>
      <w:ins w:id="395" w:author="direktor" w:date="2020-03-12T10:02:00Z">
        <w:r w:rsidR="00BF6B5E">
          <w:rPr>
            <w:bCs/>
            <w:sz w:val="28"/>
            <w:szCs w:val="28"/>
          </w:rPr>
          <w:t xml:space="preserve">от </w:t>
        </w:r>
      </w:ins>
      <w:r w:rsidRPr="002E5776">
        <w:rPr>
          <w:bCs/>
          <w:sz w:val="28"/>
          <w:szCs w:val="28"/>
        </w:rPr>
        <w:t>5-</w:t>
      </w:r>
      <w:ins w:id="396" w:author="direktor" w:date="2020-03-12T10:02:00Z">
        <w:r w:rsidR="00BF6B5E">
          <w:rPr>
            <w:bCs/>
            <w:sz w:val="28"/>
            <w:szCs w:val="28"/>
          </w:rPr>
          <w:t xml:space="preserve">ти до </w:t>
        </w:r>
      </w:ins>
      <w:r w:rsidRPr="002E5776">
        <w:rPr>
          <w:bCs/>
          <w:sz w:val="28"/>
          <w:szCs w:val="28"/>
        </w:rPr>
        <w:t>18</w:t>
      </w:r>
      <w:ins w:id="397" w:author="direktor" w:date="2020-03-12T10:02:00Z">
        <w:r w:rsidR="00BF6B5E">
          <w:rPr>
            <w:bCs/>
            <w:sz w:val="28"/>
            <w:szCs w:val="28"/>
          </w:rPr>
          <w:t>-ти</w:t>
        </w:r>
      </w:ins>
      <w:r w:rsidRPr="002E577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лет»</w:t>
      </w:r>
      <w:r w:rsidRPr="002E5776">
        <w:rPr>
          <w:sz w:val="28"/>
          <w:szCs w:val="28"/>
        </w:rPr>
        <w:t xml:space="preserve"> </w:t>
      </w:r>
      <w:r w:rsidR="00E73406" w:rsidRPr="002E5776">
        <w:rPr>
          <w:bCs/>
          <w:sz w:val="28"/>
          <w:szCs w:val="28"/>
        </w:rPr>
        <w:t>по МО г. Дивногорск</w:t>
      </w:r>
      <w:r w:rsidR="00E73406" w:rsidRPr="002E5776">
        <w:rPr>
          <w:sz w:val="28"/>
          <w:szCs w:val="28"/>
        </w:rPr>
        <w:t xml:space="preserve"> </w:t>
      </w:r>
      <w:r w:rsidRPr="002E5776">
        <w:rPr>
          <w:sz w:val="28"/>
          <w:szCs w:val="28"/>
        </w:rPr>
        <w:t>характеризует равенство доступа к качес</w:t>
      </w:r>
      <w:r w:rsidR="00E73406" w:rsidRPr="002E5776">
        <w:rPr>
          <w:sz w:val="28"/>
          <w:szCs w:val="28"/>
        </w:rPr>
        <w:t>твенным образовательным услугам.</w:t>
      </w:r>
      <w:r w:rsidRPr="002E5776">
        <w:rPr>
          <w:sz w:val="28"/>
          <w:szCs w:val="28"/>
        </w:rPr>
        <w:t xml:space="preserve"> Задача обеспечения </w:t>
      </w:r>
      <w:del w:id="398" w:author="direktor" w:date="2020-03-12T10:02:00Z">
        <w:r w:rsidRPr="002E5776">
          <w:rPr>
            <w:sz w:val="28"/>
            <w:szCs w:val="28"/>
          </w:rPr>
          <w:delText>одинаково</w:delText>
        </w:r>
        <w:r w:rsidR="00E73406" w:rsidRPr="002E5776">
          <w:rPr>
            <w:sz w:val="28"/>
            <w:szCs w:val="28"/>
          </w:rPr>
          <w:delText>го</w:delText>
        </w:r>
        <w:r w:rsidRPr="002E5776">
          <w:rPr>
            <w:sz w:val="28"/>
            <w:szCs w:val="28"/>
          </w:rPr>
          <w:delText xml:space="preserve"> образования</w:delText>
        </w:r>
      </w:del>
      <w:ins w:id="399" w:author="direktor" w:date="2020-03-12T10:02:00Z">
        <w:r w:rsidR="00BF6B5E" w:rsidRPr="00B8197E">
          <w:rPr>
            <w:sz w:val="28"/>
            <w:szCs w:val="28"/>
            <w:highlight w:val="yellow"/>
          </w:rPr>
          <w:t>равн</w:t>
        </w:r>
        <w:r w:rsidRPr="00B8197E">
          <w:rPr>
            <w:sz w:val="28"/>
            <w:szCs w:val="28"/>
            <w:highlight w:val="yellow"/>
          </w:rPr>
          <w:t>о</w:t>
        </w:r>
        <w:r w:rsidR="00E73406" w:rsidRPr="00B8197E">
          <w:rPr>
            <w:sz w:val="28"/>
            <w:szCs w:val="28"/>
            <w:highlight w:val="yellow"/>
          </w:rPr>
          <w:t>го</w:t>
        </w:r>
        <w:r w:rsidR="00BF6B5E" w:rsidRPr="00B8197E">
          <w:rPr>
            <w:sz w:val="28"/>
            <w:szCs w:val="28"/>
            <w:highlight w:val="yellow"/>
          </w:rPr>
          <w:t xml:space="preserve"> доступа к</w:t>
        </w:r>
        <w:r w:rsidRPr="00B8197E">
          <w:rPr>
            <w:sz w:val="28"/>
            <w:szCs w:val="28"/>
            <w:highlight w:val="yellow"/>
          </w:rPr>
          <w:t xml:space="preserve"> образовани</w:t>
        </w:r>
        <w:r w:rsidR="00BF6B5E" w:rsidRPr="00B8197E">
          <w:rPr>
            <w:sz w:val="28"/>
            <w:szCs w:val="28"/>
            <w:highlight w:val="yellow"/>
          </w:rPr>
          <w:t>ю</w:t>
        </w:r>
      </w:ins>
      <w:r w:rsidRPr="00B8197E">
        <w:rPr>
          <w:sz w:val="28"/>
          <w:szCs w:val="28"/>
          <w:highlight w:val="yellow"/>
        </w:rPr>
        <w:t>,</w:t>
      </w:r>
      <w:r w:rsidRPr="002E5776">
        <w:rPr>
          <w:sz w:val="28"/>
          <w:szCs w:val="28"/>
        </w:rPr>
        <w:t xml:space="preserve"> независимо от типа образовательной организации, отражена в поручениях Президента Российской Федерации.</w:t>
      </w:r>
    </w:p>
    <w:p w14:paraId="28B3B2A8" w14:textId="2AE67539" w:rsidR="00A34348" w:rsidRPr="002E5776" w:rsidRDefault="00BA0817" w:rsidP="00A811F9">
      <w:pPr>
        <w:ind w:firstLine="851"/>
        <w:jc w:val="both"/>
        <w:rPr>
          <w:bCs/>
          <w:sz w:val="28"/>
          <w:szCs w:val="28"/>
        </w:rPr>
      </w:pPr>
      <w:r w:rsidRPr="002E5776">
        <w:rPr>
          <w:bCs/>
          <w:sz w:val="28"/>
          <w:szCs w:val="28"/>
        </w:rPr>
        <w:t>Показатель 2</w:t>
      </w:r>
      <w:ins w:id="400" w:author="direktor" w:date="2020-03-12T10:02:00Z">
        <w:r w:rsidR="00BF6B5E">
          <w:rPr>
            <w:bCs/>
            <w:sz w:val="28"/>
            <w:szCs w:val="28"/>
          </w:rPr>
          <w:t>:</w:t>
        </w:r>
      </w:ins>
      <w:r w:rsidR="00A34348" w:rsidRPr="002E5776">
        <w:rPr>
          <w:bCs/>
          <w:sz w:val="28"/>
          <w:szCs w:val="28"/>
        </w:rPr>
        <w:t xml:space="preserve"> 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2E5776">
        <w:rPr>
          <w:bCs/>
          <w:sz w:val="28"/>
          <w:szCs w:val="28"/>
        </w:rPr>
        <w:t xml:space="preserve">общей </w:t>
      </w:r>
      <w:r w:rsidR="00A34348" w:rsidRPr="002E5776">
        <w:rPr>
          <w:bCs/>
          <w:sz w:val="28"/>
          <w:szCs w:val="28"/>
        </w:rPr>
        <w:t xml:space="preserve">численности </w:t>
      </w:r>
      <w:r w:rsidRPr="002E5776">
        <w:rPr>
          <w:bCs/>
          <w:sz w:val="28"/>
          <w:szCs w:val="28"/>
        </w:rPr>
        <w:t xml:space="preserve">детей в возрасте от 3 до 7 лет </w:t>
      </w:r>
      <w:r w:rsidR="00A34348" w:rsidRPr="002E5776">
        <w:rPr>
          <w:bCs/>
          <w:sz w:val="28"/>
          <w:szCs w:val="28"/>
        </w:rPr>
        <w:t>(с учетом групп кратковременного пребывания)»</w:t>
      </w:r>
      <w:r w:rsidR="00E73406" w:rsidRPr="002E5776">
        <w:rPr>
          <w:bCs/>
          <w:sz w:val="28"/>
          <w:szCs w:val="28"/>
        </w:rPr>
        <w:t xml:space="preserve"> по МО г. Дивногорск</w:t>
      </w:r>
      <w:r w:rsidR="00A34348" w:rsidRPr="002E577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приоритетов развития образования в последние годы. Задача ликвидации </w:t>
      </w:r>
      <w:del w:id="401" w:author="direktor" w:date="2020-03-12T10:02:00Z">
        <w:r w:rsidR="00A34348" w:rsidRPr="002E5776">
          <w:rPr>
            <w:bCs/>
            <w:sz w:val="28"/>
            <w:szCs w:val="28"/>
          </w:rPr>
          <w:delText xml:space="preserve">к 2016 году </w:delText>
        </w:r>
      </w:del>
      <w:r w:rsidR="00A34348" w:rsidRPr="002E5776">
        <w:rPr>
          <w:bCs/>
          <w:sz w:val="28"/>
          <w:szCs w:val="28"/>
        </w:rPr>
        <w:t>очередности в дошкольных организациях для детей от трех до семи лет</w:t>
      </w:r>
      <w:del w:id="402" w:author="direktor" w:date="2020-03-12T10:02:00Z">
        <w:r w:rsidR="00A34348" w:rsidRPr="002E5776">
          <w:rPr>
            <w:bCs/>
            <w:sz w:val="28"/>
            <w:szCs w:val="28"/>
          </w:rPr>
          <w:delText xml:space="preserve"> и</w:delText>
        </w:r>
      </w:del>
      <w:ins w:id="403" w:author="direktor" w:date="2020-03-12T10:02:00Z">
        <w:r w:rsidR="00BF6B5E" w:rsidRPr="00B8197E">
          <w:rPr>
            <w:bCs/>
            <w:sz w:val="28"/>
            <w:szCs w:val="28"/>
            <w:highlight w:val="yellow"/>
          </w:rPr>
          <w:t>, а далее и до 3-х лет,</w:t>
        </w:r>
      </w:ins>
      <w:r w:rsidR="00A34348" w:rsidRPr="00B8197E">
        <w:rPr>
          <w:bCs/>
          <w:sz w:val="28"/>
          <w:szCs w:val="28"/>
          <w:highlight w:val="yellow"/>
        </w:rPr>
        <w:t xml:space="preserve"> д</w:t>
      </w:r>
      <w:r w:rsidR="00A34348" w:rsidRPr="002E5776">
        <w:rPr>
          <w:bCs/>
          <w:sz w:val="28"/>
          <w:szCs w:val="28"/>
        </w:rPr>
        <w:t>остижение 100 процентов доступности дошкольного образования для детей</w:t>
      </w:r>
      <w:del w:id="404" w:author="direktor" w:date="2020-03-12T10:02:00Z">
        <w:r w:rsidR="00A34348" w:rsidRPr="002E5776">
          <w:rPr>
            <w:bCs/>
            <w:sz w:val="28"/>
            <w:szCs w:val="28"/>
          </w:rPr>
          <w:delText xml:space="preserve"> от трех до семи лет</w:delText>
        </w:r>
      </w:del>
      <w:r w:rsidR="00A34348" w:rsidRPr="002E5776">
        <w:rPr>
          <w:bCs/>
          <w:sz w:val="28"/>
          <w:szCs w:val="28"/>
        </w:rPr>
        <w:t xml:space="preserve">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14:paraId="10D99F0A" w14:textId="77777777" w:rsidR="004479D5" w:rsidRPr="002E5776" w:rsidRDefault="004479D5" w:rsidP="00A811F9">
      <w:pPr>
        <w:ind w:firstLine="851"/>
        <w:jc w:val="both"/>
        <w:rPr>
          <w:sz w:val="28"/>
          <w:szCs w:val="28"/>
        </w:rPr>
      </w:pPr>
      <w:r w:rsidRPr="002E5776">
        <w:rPr>
          <w:sz w:val="28"/>
          <w:szCs w:val="28"/>
        </w:rPr>
        <w:t>Показатель</w:t>
      </w:r>
      <w:r w:rsidR="00BF6B5E">
        <w:rPr>
          <w:sz w:val="28"/>
          <w:szCs w:val="28"/>
        </w:rPr>
        <w:t xml:space="preserve"> </w:t>
      </w:r>
      <w:r w:rsidR="00BA0817" w:rsidRPr="002E5776">
        <w:rPr>
          <w:sz w:val="28"/>
          <w:szCs w:val="28"/>
        </w:rPr>
        <w:t>3</w:t>
      </w:r>
      <w:ins w:id="405" w:author="direktor" w:date="2020-03-12T10:02:00Z">
        <w:r w:rsidR="00BF6B5E">
          <w:rPr>
            <w:sz w:val="28"/>
            <w:szCs w:val="28"/>
          </w:rPr>
          <w:t>:</w:t>
        </w:r>
      </w:ins>
      <w:r w:rsidR="00BF6B5E">
        <w:rPr>
          <w:sz w:val="28"/>
          <w:szCs w:val="28"/>
        </w:rPr>
        <w:t xml:space="preserve"> </w:t>
      </w:r>
      <w:r w:rsidR="00BA0817" w:rsidRPr="002E577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2E5776">
        <w:rPr>
          <w:sz w:val="28"/>
          <w:szCs w:val="28"/>
        </w:rPr>
        <w:t xml:space="preserve"> характеризует </w:t>
      </w:r>
      <w:r w:rsidR="005D6B6D" w:rsidRPr="002E5776">
        <w:rPr>
          <w:sz w:val="28"/>
          <w:szCs w:val="28"/>
        </w:rPr>
        <w:t xml:space="preserve">получение </w:t>
      </w:r>
      <w:r w:rsidR="006B459C" w:rsidRPr="002E5776">
        <w:rPr>
          <w:sz w:val="28"/>
          <w:szCs w:val="28"/>
        </w:rPr>
        <w:t>качественн</w:t>
      </w:r>
      <w:r w:rsidR="005D6B6D" w:rsidRPr="002E5776">
        <w:rPr>
          <w:sz w:val="28"/>
          <w:szCs w:val="28"/>
        </w:rPr>
        <w:t>ой образовательной услуги.</w:t>
      </w:r>
      <w:r w:rsidR="006B459C" w:rsidRPr="002E5776">
        <w:rPr>
          <w:sz w:val="28"/>
          <w:szCs w:val="28"/>
        </w:rPr>
        <w:t xml:space="preserve"> 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ins w:id="406" w:author="direktor" w:date="2020-03-12T10:02:00Z">
        <w:r w:rsidR="00BF6B5E">
          <w:rPr>
            <w:sz w:val="28"/>
            <w:szCs w:val="28"/>
          </w:rPr>
          <w:t>.</w:t>
        </w:r>
      </w:ins>
    </w:p>
    <w:p w14:paraId="07B70B78" w14:textId="3431E919" w:rsidR="004479D5" w:rsidRPr="002E577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2E5776">
        <w:rPr>
          <w:bCs/>
          <w:sz w:val="28"/>
          <w:szCs w:val="28"/>
        </w:rPr>
        <w:t xml:space="preserve">Показатель </w:t>
      </w:r>
      <w:r w:rsidR="00BA0817" w:rsidRPr="002E5776">
        <w:rPr>
          <w:bCs/>
          <w:sz w:val="28"/>
          <w:szCs w:val="28"/>
        </w:rPr>
        <w:t>4</w:t>
      </w:r>
      <w:ins w:id="407" w:author="direktor" w:date="2020-03-12T10:02:00Z">
        <w:r w:rsidR="00BF6B5E">
          <w:rPr>
            <w:bCs/>
            <w:sz w:val="28"/>
            <w:szCs w:val="28"/>
          </w:rPr>
          <w:t>:</w:t>
        </w:r>
      </w:ins>
      <w:r w:rsidRPr="002E5776">
        <w:rPr>
          <w:bCs/>
          <w:sz w:val="28"/>
          <w:szCs w:val="28"/>
        </w:rPr>
        <w:t xml:space="preserve"> «Доля </w:t>
      </w:r>
      <w:r w:rsidR="00BA0817" w:rsidRPr="002E5776">
        <w:rPr>
          <w:bCs/>
          <w:sz w:val="28"/>
          <w:szCs w:val="28"/>
        </w:rPr>
        <w:t>муниципальных</w:t>
      </w:r>
      <w:r w:rsidRPr="002E5776">
        <w:rPr>
          <w:bCs/>
          <w:sz w:val="28"/>
          <w:szCs w:val="28"/>
        </w:rPr>
        <w:t xml:space="preserve"> общеобразовательных организаций, соответствующих современным требованиям обучения, в общем количестве </w:t>
      </w:r>
      <w:r w:rsidR="00BA0817" w:rsidRPr="002E5776">
        <w:rPr>
          <w:bCs/>
          <w:sz w:val="28"/>
          <w:szCs w:val="28"/>
        </w:rPr>
        <w:t>(муниципальных</w:t>
      </w:r>
      <w:r w:rsidRPr="002E5776">
        <w:rPr>
          <w:bCs/>
          <w:sz w:val="28"/>
          <w:szCs w:val="28"/>
        </w:rPr>
        <w:t xml:space="preserve"> общеобразовательных организаций»</w:t>
      </w:r>
      <w:r w:rsidR="006B459C" w:rsidRPr="002E577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2E5776">
        <w:rPr>
          <w:bCs/>
          <w:sz w:val="28"/>
          <w:szCs w:val="28"/>
        </w:rPr>
        <w:t xml:space="preserve">В рамках </w:t>
      </w:r>
      <w:del w:id="408" w:author="direktor" w:date="2020-03-12T10:02:00Z">
        <w:r w:rsidR="00A54395" w:rsidRPr="002E5776">
          <w:rPr>
            <w:bCs/>
            <w:sz w:val="28"/>
            <w:szCs w:val="28"/>
          </w:rPr>
          <w:delText>Приоритетного национального</w:delText>
        </w:r>
      </w:del>
      <w:ins w:id="409" w:author="direktor" w:date="2020-03-12T10:02:00Z">
        <w:r w:rsidR="00BF6B5E" w:rsidRPr="00B8197E">
          <w:rPr>
            <w:bCs/>
            <w:sz w:val="28"/>
            <w:szCs w:val="28"/>
            <w:highlight w:val="yellow"/>
          </w:rPr>
          <w:t>Н</w:t>
        </w:r>
        <w:r w:rsidR="00A54395" w:rsidRPr="00B8197E">
          <w:rPr>
            <w:bCs/>
            <w:sz w:val="28"/>
            <w:szCs w:val="28"/>
            <w:highlight w:val="yellow"/>
          </w:rPr>
          <w:t>ационального</w:t>
        </w:r>
      </w:ins>
      <w:r w:rsidR="00A54395" w:rsidRPr="002E5776">
        <w:rPr>
          <w:bCs/>
          <w:sz w:val="28"/>
          <w:szCs w:val="28"/>
        </w:rPr>
        <w:t xml:space="preserve"> проекта «</w:t>
      </w:r>
      <w:del w:id="410" w:author="direktor" w:date="2020-03-12T10:02:00Z">
        <w:r w:rsidR="00A54395" w:rsidRPr="002E5776">
          <w:rPr>
            <w:bCs/>
            <w:sz w:val="28"/>
            <w:szCs w:val="28"/>
          </w:rPr>
          <w:delText>Образования», Национальной образовательной инициативы «Наша новая школа» проекта модернизации региональной систем общего образования</w:delText>
        </w:r>
      </w:del>
      <w:ins w:id="411" w:author="direktor" w:date="2020-03-12T10:02:00Z">
        <w:r w:rsidR="00A54395" w:rsidRPr="00B8197E">
          <w:rPr>
            <w:bCs/>
            <w:sz w:val="28"/>
            <w:szCs w:val="28"/>
            <w:highlight w:val="yellow"/>
          </w:rPr>
          <w:t>Образовани</w:t>
        </w:r>
        <w:r w:rsidR="00BF6B5E" w:rsidRPr="00B8197E">
          <w:rPr>
            <w:bCs/>
            <w:sz w:val="28"/>
            <w:szCs w:val="28"/>
            <w:highlight w:val="yellow"/>
          </w:rPr>
          <w:t>е»</w:t>
        </w:r>
      </w:ins>
      <w:r w:rsidR="00BF6B5E" w:rsidRPr="00B8197E">
        <w:rPr>
          <w:bCs/>
          <w:sz w:val="28"/>
          <w:szCs w:val="28"/>
          <w:highlight w:val="yellow"/>
        </w:rPr>
        <w:t xml:space="preserve"> </w:t>
      </w:r>
      <w:r w:rsidR="005D6B6D" w:rsidRPr="00B8197E">
        <w:rPr>
          <w:bCs/>
          <w:sz w:val="28"/>
          <w:szCs w:val="28"/>
          <w:highlight w:val="yellow"/>
        </w:rPr>
        <w:t>б</w:t>
      </w:r>
      <w:r w:rsidR="005D6B6D" w:rsidRPr="002E5776">
        <w:rPr>
          <w:bCs/>
          <w:sz w:val="28"/>
          <w:szCs w:val="28"/>
        </w:rPr>
        <w:t xml:space="preserve">удут </w:t>
      </w:r>
      <w:r w:rsidR="00A54395" w:rsidRPr="002E5776">
        <w:rPr>
          <w:bCs/>
          <w:sz w:val="28"/>
          <w:szCs w:val="28"/>
        </w:rPr>
        <w:t xml:space="preserve">осуществлены значительные инвестиции в сферу </w:t>
      </w:r>
      <w:del w:id="412" w:author="direktor" w:date="2020-03-12T10:02:00Z">
        <w:r w:rsidR="00A54395" w:rsidRPr="002E5776">
          <w:rPr>
            <w:bCs/>
            <w:sz w:val="28"/>
            <w:szCs w:val="28"/>
          </w:rPr>
          <w:delText xml:space="preserve">общего </w:delText>
        </w:r>
      </w:del>
      <w:r w:rsidR="00A54395" w:rsidRPr="002E5776">
        <w:rPr>
          <w:bCs/>
          <w:sz w:val="28"/>
          <w:szCs w:val="28"/>
        </w:rPr>
        <w:t>образования. Показатель позволит оценить эффективность вложений</w:t>
      </w:r>
      <w:r w:rsidR="00135615" w:rsidRPr="002E5776">
        <w:rPr>
          <w:bCs/>
          <w:sz w:val="28"/>
          <w:szCs w:val="28"/>
        </w:rPr>
        <w:t>.</w:t>
      </w:r>
      <w:r w:rsidR="005D6B6D" w:rsidRPr="002E5776">
        <w:rPr>
          <w:bCs/>
          <w:sz w:val="28"/>
          <w:szCs w:val="28"/>
        </w:rPr>
        <w:t xml:space="preserve"> С 2015 года в среднем общем образовании </w:t>
      </w:r>
      <w:del w:id="413" w:author="direktor" w:date="2020-03-12T10:02:00Z">
        <w:r w:rsidR="005D6B6D" w:rsidRPr="002E5776">
          <w:rPr>
            <w:bCs/>
            <w:sz w:val="28"/>
            <w:szCs w:val="28"/>
          </w:rPr>
          <w:delText>внедрены</w:delText>
        </w:r>
      </w:del>
      <w:ins w:id="414" w:author="direktor" w:date="2020-03-12T10:02:00Z">
        <w:r w:rsidR="005D6B6D" w:rsidRPr="00B8197E">
          <w:rPr>
            <w:bCs/>
            <w:sz w:val="28"/>
            <w:szCs w:val="28"/>
            <w:highlight w:val="yellow"/>
          </w:rPr>
          <w:t>внедр</w:t>
        </w:r>
        <w:r w:rsidR="00C248A9" w:rsidRPr="00B8197E">
          <w:rPr>
            <w:bCs/>
            <w:sz w:val="28"/>
            <w:szCs w:val="28"/>
            <w:highlight w:val="yellow"/>
          </w:rPr>
          <w:t>яются</w:t>
        </w:r>
      </w:ins>
      <w:r w:rsidR="005D6B6D" w:rsidRPr="00B8197E">
        <w:rPr>
          <w:bCs/>
          <w:sz w:val="28"/>
          <w:szCs w:val="28"/>
          <w:highlight w:val="yellow"/>
        </w:rPr>
        <w:t xml:space="preserve"> ф</w:t>
      </w:r>
      <w:r w:rsidR="005D6B6D" w:rsidRPr="002E5776">
        <w:rPr>
          <w:bCs/>
          <w:sz w:val="28"/>
          <w:szCs w:val="28"/>
        </w:rPr>
        <w:t xml:space="preserve">едеральные государственные образовательные стандарты, в соответствии с </w:t>
      </w:r>
      <w:del w:id="415" w:author="direktor" w:date="2020-03-12T10:02:00Z">
        <w:r w:rsidR="005D6B6D" w:rsidRPr="002E5776">
          <w:rPr>
            <w:bCs/>
            <w:sz w:val="28"/>
            <w:szCs w:val="28"/>
          </w:rPr>
          <w:delText>этим</w:delText>
        </w:r>
      </w:del>
      <w:ins w:id="416" w:author="direktor" w:date="2020-03-12T10:02:00Z">
        <w:r w:rsidR="00BF6B5E" w:rsidRPr="00B8197E">
          <w:rPr>
            <w:bCs/>
            <w:sz w:val="28"/>
            <w:szCs w:val="28"/>
            <w:highlight w:val="yellow"/>
          </w:rPr>
          <w:t>которыми</w:t>
        </w:r>
        <w:r w:rsidR="00C248A9" w:rsidRPr="00B8197E">
          <w:rPr>
            <w:bCs/>
            <w:sz w:val="28"/>
            <w:szCs w:val="28"/>
            <w:highlight w:val="yellow"/>
          </w:rPr>
          <w:t>,</w:t>
        </w:r>
      </w:ins>
      <w:r w:rsidR="005D6B6D" w:rsidRPr="002E5776">
        <w:rPr>
          <w:bCs/>
          <w:sz w:val="28"/>
          <w:szCs w:val="28"/>
        </w:rPr>
        <w:t xml:space="preserve"> в общеобразовательные учреждения </w:t>
      </w:r>
      <w:r w:rsidR="00DE1221" w:rsidRPr="002E5776">
        <w:rPr>
          <w:bCs/>
          <w:sz w:val="28"/>
          <w:szCs w:val="28"/>
        </w:rPr>
        <w:t>производится</w:t>
      </w:r>
      <w:r w:rsidR="005D6B6D" w:rsidRPr="002E5776">
        <w:rPr>
          <w:bCs/>
          <w:sz w:val="28"/>
          <w:szCs w:val="28"/>
        </w:rPr>
        <w:t xml:space="preserve"> поставка учебного оборудования</w:t>
      </w:r>
      <w:ins w:id="417" w:author="direktor" w:date="2020-03-12T10:02:00Z">
        <w:r w:rsidR="00C248A9">
          <w:rPr>
            <w:bCs/>
            <w:sz w:val="28"/>
            <w:szCs w:val="28"/>
          </w:rPr>
          <w:t>.</w:t>
        </w:r>
        <w:r w:rsidR="005D6B6D" w:rsidRPr="002E5776">
          <w:rPr>
            <w:bCs/>
            <w:sz w:val="28"/>
            <w:szCs w:val="28"/>
          </w:rPr>
          <w:t xml:space="preserve"> </w:t>
        </w:r>
        <w:r w:rsidR="00C248A9" w:rsidRPr="00B8197E">
          <w:rPr>
            <w:bCs/>
            <w:sz w:val="28"/>
            <w:szCs w:val="28"/>
            <w:highlight w:val="yellow"/>
          </w:rPr>
          <w:t>С</w:t>
        </w:r>
        <w:r w:rsidR="00BF6B5E" w:rsidRPr="00B8197E">
          <w:rPr>
            <w:bCs/>
            <w:sz w:val="28"/>
            <w:szCs w:val="28"/>
            <w:highlight w:val="yellow"/>
          </w:rPr>
          <w:t xml:space="preserve"> 2019 года </w:t>
        </w:r>
        <w:r w:rsidR="00C248A9" w:rsidRPr="00B8197E">
          <w:rPr>
            <w:bCs/>
            <w:sz w:val="28"/>
            <w:szCs w:val="28"/>
            <w:highlight w:val="yellow"/>
          </w:rPr>
          <w:t>в рамках Национального проекта «Образование» будут направляться финансовые средства на улучшение материально-технической базы образовательных учреждений</w:t>
        </w:r>
      </w:ins>
      <w:r w:rsidR="00C248A9" w:rsidRPr="00B8197E">
        <w:rPr>
          <w:bCs/>
          <w:sz w:val="28"/>
          <w:szCs w:val="28"/>
          <w:highlight w:val="yellow"/>
        </w:rPr>
        <w:t>,</w:t>
      </w:r>
      <w:r w:rsidR="00C248A9">
        <w:rPr>
          <w:bCs/>
          <w:sz w:val="28"/>
          <w:szCs w:val="28"/>
        </w:rPr>
        <w:t xml:space="preserve"> </w:t>
      </w:r>
      <w:r w:rsidR="005D6B6D" w:rsidRPr="002E577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ins w:id="418" w:author="direktor" w:date="2020-03-12T10:02:00Z">
        <w:r w:rsidR="00C248A9">
          <w:rPr>
            <w:bCs/>
            <w:sz w:val="28"/>
            <w:szCs w:val="28"/>
          </w:rPr>
          <w:t xml:space="preserve"> </w:t>
        </w:r>
        <w:r w:rsidR="00C248A9" w:rsidRPr="00B8197E">
          <w:rPr>
            <w:bCs/>
            <w:sz w:val="28"/>
            <w:szCs w:val="28"/>
            <w:highlight w:val="yellow"/>
          </w:rPr>
          <w:t>и позволит сформировать у обучающихся навыки цифрового, естественнонаучного и гуманитарного профилей</w:t>
        </w:r>
      </w:ins>
      <w:r w:rsidR="00C248A9" w:rsidRPr="00B8197E">
        <w:rPr>
          <w:bCs/>
          <w:sz w:val="28"/>
          <w:szCs w:val="28"/>
          <w:highlight w:val="yellow"/>
        </w:rPr>
        <w:t>.</w:t>
      </w:r>
    </w:p>
    <w:p w14:paraId="143F9CFD" w14:textId="77777777" w:rsidR="00075D79" w:rsidRPr="002E5776" w:rsidRDefault="00075D79" w:rsidP="00A811F9">
      <w:pPr>
        <w:ind w:firstLine="708"/>
        <w:rPr>
          <w:sz w:val="28"/>
          <w:szCs w:val="28"/>
        </w:rPr>
      </w:pPr>
    </w:p>
    <w:p w14:paraId="677657B2" w14:textId="77777777" w:rsidR="007E3EE9" w:rsidRPr="002E5776" w:rsidRDefault="007E3EE9" w:rsidP="00A811F9">
      <w:pPr>
        <w:ind w:firstLine="708"/>
        <w:rPr>
          <w:sz w:val="28"/>
          <w:szCs w:val="28"/>
        </w:rPr>
      </w:pPr>
    </w:p>
    <w:p w14:paraId="420F33F0" w14:textId="77777777" w:rsidR="007E3EE9" w:rsidRPr="002E5776" w:rsidRDefault="007E3EE9" w:rsidP="00A811F9">
      <w:pPr>
        <w:ind w:firstLine="708"/>
        <w:rPr>
          <w:sz w:val="28"/>
          <w:szCs w:val="28"/>
        </w:rPr>
      </w:pPr>
    </w:p>
    <w:p w14:paraId="5C4843B8" w14:textId="77777777" w:rsidR="00BA0817" w:rsidRPr="002E5776" w:rsidRDefault="000C0B1A" w:rsidP="00A811F9">
      <w:pPr>
        <w:rPr>
          <w:sz w:val="28"/>
          <w:szCs w:val="28"/>
        </w:rPr>
      </w:pPr>
      <w:r w:rsidRPr="002E5776">
        <w:rPr>
          <w:sz w:val="28"/>
          <w:szCs w:val="28"/>
        </w:rPr>
        <w:t>Н</w:t>
      </w:r>
      <w:r w:rsidR="00BA0817" w:rsidRPr="002E5776">
        <w:rPr>
          <w:sz w:val="28"/>
          <w:szCs w:val="28"/>
        </w:rPr>
        <w:t xml:space="preserve">ачальник отдела образования </w:t>
      </w:r>
    </w:p>
    <w:p w14:paraId="5B5AD943" w14:textId="79C824F7" w:rsidR="00153555" w:rsidRPr="002E5776" w:rsidRDefault="00BA0817" w:rsidP="00A811F9">
      <w:pPr>
        <w:rPr>
          <w:sz w:val="28"/>
          <w:szCs w:val="28"/>
        </w:rPr>
      </w:pPr>
      <w:r w:rsidRPr="002E5776">
        <w:rPr>
          <w:sz w:val="28"/>
          <w:szCs w:val="28"/>
        </w:rPr>
        <w:t xml:space="preserve">администрации города </w:t>
      </w:r>
      <w:r w:rsidR="002916DA">
        <w:rPr>
          <w:sz w:val="28"/>
          <w:szCs w:val="28"/>
        </w:rPr>
        <w:t>Дивногорска</w:t>
      </w:r>
      <w:del w:id="419" w:author="direktor" w:date="2020-03-12T10:02:00Z">
        <w:r w:rsidR="008821D3" w:rsidRPr="002E5776">
          <w:rPr>
            <w:sz w:val="28"/>
            <w:szCs w:val="28"/>
          </w:rPr>
          <w:delText xml:space="preserve"> </w:delText>
        </w:r>
      </w:del>
      <w:r w:rsidR="00153555" w:rsidRPr="002E5776">
        <w:rPr>
          <w:sz w:val="28"/>
          <w:szCs w:val="28"/>
        </w:rPr>
        <w:tab/>
      </w:r>
      <w:r w:rsidR="007E3EE9" w:rsidRPr="002E5776">
        <w:rPr>
          <w:sz w:val="28"/>
          <w:szCs w:val="28"/>
        </w:rPr>
        <w:tab/>
      </w:r>
      <w:r w:rsidR="00683B31" w:rsidRPr="002E5776">
        <w:rPr>
          <w:sz w:val="28"/>
          <w:szCs w:val="28"/>
        </w:rPr>
        <w:tab/>
      </w:r>
      <w:r w:rsidR="00743711" w:rsidRPr="002E5776">
        <w:rPr>
          <w:sz w:val="28"/>
          <w:szCs w:val="28"/>
        </w:rPr>
        <w:tab/>
      </w:r>
      <w:r w:rsidR="000C0B1A" w:rsidRPr="002E5776">
        <w:rPr>
          <w:sz w:val="28"/>
          <w:szCs w:val="28"/>
        </w:rPr>
        <w:t xml:space="preserve">        Г.В.</w:t>
      </w:r>
      <w:ins w:id="420" w:author="direktor" w:date="2020-03-12T10:02:00Z">
        <w:r w:rsidR="00C248A9">
          <w:rPr>
            <w:sz w:val="28"/>
            <w:szCs w:val="28"/>
          </w:rPr>
          <w:t xml:space="preserve"> </w:t>
        </w:r>
      </w:ins>
      <w:r w:rsidR="000C0B1A" w:rsidRPr="002E5776">
        <w:rPr>
          <w:sz w:val="28"/>
          <w:szCs w:val="28"/>
        </w:rPr>
        <w:t>Кабацура</w:t>
      </w:r>
    </w:p>
    <w:sectPr w:rsidR="00153555" w:rsidRPr="002E5776" w:rsidSect="004522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92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934EB" w14:textId="77777777" w:rsidR="00D82EAC" w:rsidRDefault="00D82EAC">
      <w:r>
        <w:separator/>
      </w:r>
    </w:p>
  </w:endnote>
  <w:endnote w:type="continuationSeparator" w:id="0">
    <w:p w14:paraId="04BA14A8" w14:textId="77777777" w:rsidR="00D82EAC" w:rsidRDefault="00D82EAC">
      <w:r>
        <w:continuationSeparator/>
      </w:r>
    </w:p>
  </w:endnote>
  <w:endnote w:type="continuationNotice" w:id="1">
    <w:p w14:paraId="6AF29818" w14:textId="77777777" w:rsidR="00D82EAC" w:rsidRDefault="00D82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7C5B1" w14:textId="77777777" w:rsidR="005315E1" w:rsidRDefault="005315E1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14:paraId="1897E335" w14:textId="77777777" w:rsidR="005315E1" w:rsidRDefault="005315E1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867A" w14:textId="77777777"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14:paraId="10C2CB98" w14:textId="77777777" w:rsidR="005315E1" w:rsidRDefault="005315E1" w:rsidP="00E562EA">
    <w:pPr>
      <w:pStyle w:val="a9"/>
      <w:framePr w:wrap="around" w:vAnchor="text" w:hAnchor="margin" w:xAlign="right" w:y="1"/>
      <w:rPr>
        <w:rStyle w:val="aa"/>
      </w:rPr>
    </w:pPr>
  </w:p>
  <w:p w14:paraId="1C092E75" w14:textId="77777777" w:rsidR="005315E1" w:rsidRDefault="005315E1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9387" w14:textId="77777777" w:rsidR="00D82EAC" w:rsidRDefault="00D82EAC">
      <w:r>
        <w:separator/>
      </w:r>
    </w:p>
  </w:footnote>
  <w:footnote w:type="continuationSeparator" w:id="0">
    <w:p w14:paraId="7BED8A48" w14:textId="77777777" w:rsidR="00D82EAC" w:rsidRDefault="00D82EAC">
      <w:r>
        <w:continuationSeparator/>
      </w:r>
    </w:p>
  </w:footnote>
  <w:footnote w:type="continuationNotice" w:id="1">
    <w:p w14:paraId="2740A9A8" w14:textId="77777777" w:rsidR="00D82EAC" w:rsidRDefault="00D82EA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DBD00" w14:textId="77777777" w:rsidR="005315E1" w:rsidRDefault="005315E1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5884CA" w14:textId="77777777" w:rsidR="005315E1" w:rsidRDefault="005315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BC3D6" w14:textId="5AB484AC" w:rsidR="005315E1" w:rsidRDefault="005315E1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2EAC">
      <w:rPr>
        <w:rStyle w:val="aa"/>
        <w:noProof/>
      </w:rPr>
      <w:t>2</w:t>
    </w:r>
    <w:r>
      <w:rPr>
        <w:rStyle w:val="aa"/>
      </w:rPr>
      <w:fldChar w:fldCharType="end"/>
    </w:r>
  </w:p>
  <w:p w14:paraId="7B14E711" w14:textId="77777777" w:rsidR="005315E1" w:rsidRDefault="005315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6"/>
  </w:num>
  <w:num w:numId="5">
    <w:abstractNumId w:val="22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27"/>
  </w:num>
  <w:num w:numId="11">
    <w:abstractNumId w:val="7"/>
  </w:num>
  <w:num w:numId="12">
    <w:abstractNumId w:val="9"/>
  </w:num>
  <w:num w:numId="13">
    <w:abstractNumId w:val="23"/>
  </w:num>
  <w:num w:numId="14">
    <w:abstractNumId w:val="30"/>
  </w:num>
  <w:num w:numId="15">
    <w:abstractNumId w:val="4"/>
  </w:num>
  <w:num w:numId="16">
    <w:abstractNumId w:val="28"/>
  </w:num>
  <w:num w:numId="17">
    <w:abstractNumId w:val="8"/>
  </w:num>
  <w:num w:numId="18">
    <w:abstractNumId w:val="19"/>
  </w:num>
  <w:num w:numId="19">
    <w:abstractNumId w:val="15"/>
  </w:num>
  <w:num w:numId="20">
    <w:abstractNumId w:val="17"/>
  </w:num>
  <w:num w:numId="21">
    <w:abstractNumId w:val="1"/>
  </w:num>
  <w:num w:numId="22">
    <w:abstractNumId w:val="21"/>
  </w:num>
  <w:num w:numId="23">
    <w:abstractNumId w:val="25"/>
  </w:num>
  <w:num w:numId="24">
    <w:abstractNumId w:val="2"/>
  </w:num>
  <w:num w:numId="25">
    <w:abstractNumId w:val="29"/>
  </w:num>
  <w:num w:numId="26">
    <w:abstractNumId w:val="18"/>
  </w:num>
  <w:num w:numId="27">
    <w:abstractNumId w:val="3"/>
  </w:num>
  <w:num w:numId="28">
    <w:abstractNumId w:val="32"/>
  </w:num>
  <w:num w:numId="29">
    <w:abstractNumId w:val="6"/>
  </w:num>
  <w:num w:numId="30">
    <w:abstractNumId w:val="5"/>
  </w:num>
  <w:num w:numId="31">
    <w:abstractNumId w:val="1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1406"/>
    <w:rsid w:val="0000198A"/>
    <w:rsid w:val="00001EB7"/>
    <w:rsid w:val="000026C1"/>
    <w:rsid w:val="00007AF6"/>
    <w:rsid w:val="00010556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38"/>
    <w:rsid w:val="00063AE7"/>
    <w:rsid w:val="000643A4"/>
    <w:rsid w:val="00064971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96C"/>
    <w:rsid w:val="000B4133"/>
    <w:rsid w:val="000B476C"/>
    <w:rsid w:val="000B5A45"/>
    <w:rsid w:val="000B731A"/>
    <w:rsid w:val="000B7620"/>
    <w:rsid w:val="000B7CC4"/>
    <w:rsid w:val="000C0B1A"/>
    <w:rsid w:val="000C19C7"/>
    <w:rsid w:val="000C1D4A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E9E"/>
    <w:rsid w:val="00167863"/>
    <w:rsid w:val="001712B7"/>
    <w:rsid w:val="0017147D"/>
    <w:rsid w:val="001714F2"/>
    <w:rsid w:val="001733A4"/>
    <w:rsid w:val="00173630"/>
    <w:rsid w:val="00174321"/>
    <w:rsid w:val="001778A5"/>
    <w:rsid w:val="00182F03"/>
    <w:rsid w:val="0018409F"/>
    <w:rsid w:val="0018515D"/>
    <w:rsid w:val="00185991"/>
    <w:rsid w:val="00187EB9"/>
    <w:rsid w:val="001908F0"/>
    <w:rsid w:val="001919CC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5658"/>
    <w:rsid w:val="001B62BA"/>
    <w:rsid w:val="001B77D8"/>
    <w:rsid w:val="001B793E"/>
    <w:rsid w:val="001C00F3"/>
    <w:rsid w:val="001C2168"/>
    <w:rsid w:val="001C2CC7"/>
    <w:rsid w:val="001C5F05"/>
    <w:rsid w:val="001C6B1B"/>
    <w:rsid w:val="001C7D5A"/>
    <w:rsid w:val="001D07EC"/>
    <w:rsid w:val="001D0B79"/>
    <w:rsid w:val="001D23D7"/>
    <w:rsid w:val="001E0C55"/>
    <w:rsid w:val="001E14C8"/>
    <w:rsid w:val="001E152B"/>
    <w:rsid w:val="001E2178"/>
    <w:rsid w:val="001E239C"/>
    <w:rsid w:val="001E39E2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F80"/>
    <w:rsid w:val="00215408"/>
    <w:rsid w:val="002156B0"/>
    <w:rsid w:val="0021616C"/>
    <w:rsid w:val="00216D6E"/>
    <w:rsid w:val="00217FA5"/>
    <w:rsid w:val="002205E8"/>
    <w:rsid w:val="0022132A"/>
    <w:rsid w:val="0022326E"/>
    <w:rsid w:val="00223F34"/>
    <w:rsid w:val="00224353"/>
    <w:rsid w:val="00224E3F"/>
    <w:rsid w:val="0022505D"/>
    <w:rsid w:val="002257B5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C95"/>
    <w:rsid w:val="00283AE5"/>
    <w:rsid w:val="00283E54"/>
    <w:rsid w:val="002879FE"/>
    <w:rsid w:val="00290CE2"/>
    <w:rsid w:val="00290E82"/>
    <w:rsid w:val="00290F53"/>
    <w:rsid w:val="002916DA"/>
    <w:rsid w:val="00292F32"/>
    <w:rsid w:val="00293341"/>
    <w:rsid w:val="00296F9F"/>
    <w:rsid w:val="00297802"/>
    <w:rsid w:val="002A2E3B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459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5106"/>
    <w:rsid w:val="003057AB"/>
    <w:rsid w:val="00306316"/>
    <w:rsid w:val="00307B1B"/>
    <w:rsid w:val="00307C7D"/>
    <w:rsid w:val="00312CF8"/>
    <w:rsid w:val="0031437E"/>
    <w:rsid w:val="00320224"/>
    <w:rsid w:val="00320349"/>
    <w:rsid w:val="003210DA"/>
    <w:rsid w:val="00322CB8"/>
    <w:rsid w:val="00323840"/>
    <w:rsid w:val="0032429F"/>
    <w:rsid w:val="00324A8B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1C8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CCA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3C18"/>
    <w:rsid w:val="004E3EEE"/>
    <w:rsid w:val="004E450A"/>
    <w:rsid w:val="004E46C8"/>
    <w:rsid w:val="004E4DBC"/>
    <w:rsid w:val="004E6204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7B9"/>
    <w:rsid w:val="005D42B2"/>
    <w:rsid w:val="005D441C"/>
    <w:rsid w:val="005D4536"/>
    <w:rsid w:val="005D4AB8"/>
    <w:rsid w:val="005D5034"/>
    <w:rsid w:val="005D5254"/>
    <w:rsid w:val="005D58C4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50A"/>
    <w:rsid w:val="00697906"/>
    <w:rsid w:val="006A22CA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6B57"/>
    <w:rsid w:val="00716C6D"/>
    <w:rsid w:val="00716CD5"/>
    <w:rsid w:val="00721A53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D6B"/>
    <w:rsid w:val="0076253D"/>
    <w:rsid w:val="00763887"/>
    <w:rsid w:val="00763F9B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1A36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5356"/>
    <w:rsid w:val="007C6009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4AA2"/>
    <w:rsid w:val="00824DE9"/>
    <w:rsid w:val="00830656"/>
    <w:rsid w:val="00831EE6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626"/>
    <w:rsid w:val="008C26AC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13CE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7A4"/>
    <w:rsid w:val="00A42B4F"/>
    <w:rsid w:val="00A45937"/>
    <w:rsid w:val="00A46276"/>
    <w:rsid w:val="00A46685"/>
    <w:rsid w:val="00A50B40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D2C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F0446"/>
    <w:rsid w:val="00AF17B5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97E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CFA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B7"/>
    <w:rsid w:val="00C8645E"/>
    <w:rsid w:val="00C90532"/>
    <w:rsid w:val="00C90680"/>
    <w:rsid w:val="00C91611"/>
    <w:rsid w:val="00C92347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282C"/>
    <w:rsid w:val="00CE477E"/>
    <w:rsid w:val="00CE4A57"/>
    <w:rsid w:val="00CE4E07"/>
    <w:rsid w:val="00CE65AA"/>
    <w:rsid w:val="00CE68E2"/>
    <w:rsid w:val="00CE753D"/>
    <w:rsid w:val="00CF0C82"/>
    <w:rsid w:val="00CF1A4E"/>
    <w:rsid w:val="00CF1ACC"/>
    <w:rsid w:val="00CF2A5C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A71"/>
    <w:rsid w:val="00D76AB8"/>
    <w:rsid w:val="00D76EF8"/>
    <w:rsid w:val="00D77DCD"/>
    <w:rsid w:val="00D8005E"/>
    <w:rsid w:val="00D8057E"/>
    <w:rsid w:val="00D820AA"/>
    <w:rsid w:val="00D82E68"/>
    <w:rsid w:val="00D82EAC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AEA"/>
    <w:rsid w:val="00D94EC2"/>
    <w:rsid w:val="00D95523"/>
    <w:rsid w:val="00D96C5B"/>
    <w:rsid w:val="00D97D26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79A1"/>
    <w:rsid w:val="00E67AF3"/>
    <w:rsid w:val="00E70291"/>
    <w:rsid w:val="00E70315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5F4F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6C"/>
    <w:rsid w:val="00F36B9F"/>
    <w:rsid w:val="00F36FB4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41AA"/>
    <w:rsid w:val="00F56200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710D"/>
    <w:rsid w:val="00FA73EC"/>
    <w:rsid w:val="00FA756E"/>
    <w:rsid w:val="00FB0C80"/>
    <w:rsid w:val="00FB171C"/>
    <w:rsid w:val="00FB274A"/>
    <w:rsid w:val="00FB3687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7E7F9A-1FAC-42E6-81DC-212588BE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D82E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82CA-81D8-4957-BA1F-CA41872C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2421</Words>
  <Characters>20785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cp:lastModifiedBy>direktor</cp:lastModifiedBy>
  <cp:revision>2</cp:revision>
  <cp:lastPrinted>2016-11-03T11:38:00Z</cp:lastPrinted>
  <dcterms:created xsi:type="dcterms:W3CDTF">2020-02-18T11:50:00Z</dcterms:created>
  <dcterms:modified xsi:type="dcterms:W3CDTF">2020-03-12T03:24:00Z</dcterms:modified>
</cp:coreProperties>
</file>