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CBB93" w14:textId="22003F60" w:rsidR="00153555" w:rsidRPr="00AC4A16" w:rsidRDefault="007C540E" w:rsidP="00072D40">
      <w:pPr>
        <w:ind w:left="-284"/>
        <w:jc w:val="both"/>
        <w:rPr>
          <w:del w:id="0" w:author="direktor" w:date="2021-11-06T12:44:00Z"/>
          <w:b/>
          <w:bCs/>
          <w:sz w:val="28"/>
          <w:szCs w:val="28"/>
        </w:rPr>
      </w:pPr>
      <w:bookmarkStart w:id="1" w:name="_GoBack"/>
      <w:bookmarkEnd w:id="1"/>
      <w:del w:id="2" w:author="direktor" w:date="2021-11-06T12:44:00Z">
        <w:r>
          <w:rPr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710D645D" wp14:editId="4B33EC62">
                  <wp:simplePos x="0" y="0"/>
                  <wp:positionH relativeFrom="column">
                    <wp:posOffset>3148330</wp:posOffset>
                  </wp:positionH>
                  <wp:positionV relativeFrom="paragraph">
                    <wp:posOffset>-133985</wp:posOffset>
                  </wp:positionV>
                  <wp:extent cx="2829560" cy="660400"/>
                  <wp:effectExtent l="0" t="0" r="27940" b="2540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29560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03F92" w14:textId="77777777" w:rsidR="00F3712F" w:rsidRPr="007E3EE9" w:rsidRDefault="00F3712F" w:rsidP="00DB513F">
                              <w:pPr>
                                <w:pStyle w:val="ConsPlusTitle"/>
                                <w:widowControl/>
                                <w:tabs>
                                  <w:tab w:val="left" w:pos="3810"/>
                                </w:tabs>
                                <w:ind w:right="-159"/>
                                <w:outlineLvl w:val="0"/>
                                <w:rPr>
                                  <w:del w:id="3" w:author="direktor" w:date="2021-11-06T12:44:00Z"/>
                                  <w:rFonts w:ascii="Times New Roman" w:hAnsi="Times New Roman" w:cs="Times New Roman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del w:id="4" w:author="direktor" w:date="2021-11-06T12:44:00Z">
                                <w:r w:rsidRPr="007E3EE9"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delText>Приложение</w:delText>
                                </w:r>
                              </w:del>
                            </w:p>
                            <w:p w14:paraId="35237A37" w14:textId="77777777" w:rsidR="00F3712F" w:rsidRPr="007E3EE9" w:rsidRDefault="00F3712F" w:rsidP="00C90680">
                              <w:pPr>
                                <w:pStyle w:val="ConsPlusTitle"/>
                                <w:widowControl/>
                                <w:tabs>
                                  <w:tab w:val="left" w:pos="3810"/>
                                  <w:tab w:val="left" w:pos="4820"/>
                                  <w:tab w:val="left" w:pos="5103"/>
                                </w:tabs>
                                <w:ind w:right="-159"/>
                                <w:outlineLvl w:val="0"/>
                                <w:rPr>
                                  <w:del w:id="5" w:author="direktor" w:date="2021-11-06T12:44:00Z"/>
                                  <w:sz w:val="24"/>
                                  <w:szCs w:val="24"/>
                                </w:rPr>
                              </w:pPr>
                              <w:del w:id="6" w:author="direktor" w:date="2021-11-06T12:44:00Z">
                                <w:r w:rsidRPr="007E3EE9"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delText>к постановлению администрации города Дивногорска от</w:delTex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delText>__.___.20____</w:delText>
                                </w:r>
                                <w:r w:rsidRPr="007E3EE9"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delText xml:space="preserve">г. № </w:delTex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delText>___</w:delText>
                                </w:r>
                                <w:r w:rsidRPr="007E3EE9"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delText>п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0D645D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7.9pt;margin-top:-10.55pt;width:222.8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" strokecolor="white">
                  <v:textbox>
                    <w:txbxContent>
                      <w:p w14:paraId="29D03F92" w14:textId="77777777" w:rsidR="00F3712F" w:rsidRPr="007E3EE9" w:rsidRDefault="00F3712F" w:rsidP="00DB513F">
                        <w:pPr>
                          <w:pStyle w:val="ConsPlusTitle"/>
                          <w:widowControl/>
                          <w:tabs>
                            <w:tab w:val="left" w:pos="3810"/>
                          </w:tabs>
                          <w:ind w:right="-159"/>
                          <w:outlineLvl w:val="0"/>
                          <w:rPr>
                            <w:del w:id="7" w:author="direktor" w:date="2021-11-06T12:44:00Z"/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del w:id="8" w:author="direktor" w:date="2021-11-06T12:44:00Z">
                          <w:r w:rsidRPr="007E3EE9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delText>Приложение</w:delText>
                          </w:r>
                        </w:del>
                      </w:p>
                      <w:p w14:paraId="35237A37" w14:textId="77777777" w:rsidR="00F3712F" w:rsidRPr="007E3EE9" w:rsidRDefault="00F3712F" w:rsidP="00C90680">
                        <w:pPr>
                          <w:pStyle w:val="ConsPlusTitle"/>
                          <w:widowControl/>
                          <w:tabs>
                            <w:tab w:val="left" w:pos="3810"/>
                            <w:tab w:val="left" w:pos="4820"/>
                            <w:tab w:val="left" w:pos="5103"/>
                          </w:tabs>
                          <w:ind w:right="-159"/>
                          <w:outlineLvl w:val="0"/>
                          <w:rPr>
                            <w:del w:id="9" w:author="direktor" w:date="2021-11-06T12:44:00Z"/>
                            <w:sz w:val="24"/>
                            <w:szCs w:val="24"/>
                          </w:rPr>
                        </w:pPr>
                        <w:del w:id="10" w:author="direktor" w:date="2021-11-06T12:44:00Z">
                          <w:r w:rsidRPr="007E3EE9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delText>к постановлению администрации города Дивногорска от</w:delTex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delText>__.___.20____</w:delText>
                          </w:r>
                          <w:r w:rsidRPr="007E3EE9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delText xml:space="preserve">г. № </w:delTex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delText>___</w:delText>
                          </w:r>
                          <w:r w:rsidRPr="007E3EE9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delText>п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del>
    </w:p>
    <w:p w14:paraId="2C523367" w14:textId="77777777" w:rsidR="00153555" w:rsidRPr="00AC4A16" w:rsidRDefault="009260CA" w:rsidP="00072D40">
      <w:pPr>
        <w:ind w:left="-284"/>
        <w:jc w:val="both"/>
        <w:rPr>
          <w:ins w:id="11" w:author="direktor" w:date="2021-11-06T12:44:00Z"/>
          <w:b/>
          <w:bCs/>
          <w:sz w:val="28"/>
          <w:szCs w:val="28"/>
        </w:rPr>
      </w:pPr>
      <w:ins w:id="12" w:author="direktor" w:date="2021-11-06T12:44:00Z">
        <w:r>
          <w:rPr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3148330</wp:posOffset>
                  </wp:positionH>
                  <wp:positionV relativeFrom="paragraph">
                    <wp:posOffset>-133985</wp:posOffset>
                  </wp:positionV>
                  <wp:extent cx="2829560" cy="660400"/>
                  <wp:effectExtent l="0" t="0" r="27940" b="2540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29560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FD60E" w14:textId="77777777" w:rsidR="00F3712F" w:rsidRPr="007E3EE9" w:rsidRDefault="00F3712F" w:rsidP="00DB513F">
                              <w:pPr>
                                <w:pStyle w:val="ConsPlusTitle"/>
                                <w:widowControl/>
                                <w:tabs>
                                  <w:tab w:val="left" w:pos="3810"/>
                                </w:tabs>
                                <w:ind w:right="-159"/>
                                <w:outlineLvl w:val="0"/>
                                <w:rPr>
                                  <w:ins w:id="13" w:author="direktor" w:date="2021-11-06T12:44:00Z"/>
                                  <w:rFonts w:ascii="Times New Roman" w:hAnsi="Times New Roman" w:cs="Times New Roman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ins w:id="14" w:author="direktor" w:date="2021-11-06T12:44:00Z">
                                <w:r w:rsidRPr="007E3EE9"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t>Приложение</w:t>
                                </w:r>
                              </w:ins>
                            </w:p>
                            <w:p w14:paraId="10F3BF04" w14:textId="77777777" w:rsidR="00F3712F" w:rsidRPr="007E3EE9" w:rsidRDefault="00F3712F" w:rsidP="00C90680">
                              <w:pPr>
                                <w:pStyle w:val="ConsPlusTitle"/>
                                <w:widowControl/>
                                <w:tabs>
                                  <w:tab w:val="left" w:pos="3810"/>
                                  <w:tab w:val="left" w:pos="4820"/>
                                  <w:tab w:val="left" w:pos="5103"/>
                                </w:tabs>
                                <w:ind w:right="-159"/>
                                <w:outlineLvl w:val="0"/>
                                <w:rPr>
                                  <w:ins w:id="15" w:author="direktor" w:date="2021-11-06T12:44:00Z"/>
                                  <w:sz w:val="24"/>
                                  <w:szCs w:val="24"/>
                                </w:rPr>
                              </w:pPr>
                              <w:ins w:id="16" w:author="direktor" w:date="2021-11-06T12:44:00Z">
                                <w:r w:rsidRPr="007E3EE9"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t>к постановлению администрации города Дивногорска от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t>__.</w:t>
                                </w:r>
                                <w:r w:rsidR="0083221A"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t>___.20____</w:t>
                                </w:r>
                                <w:r w:rsidRPr="007E3EE9"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t xml:space="preserve">г. №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t>___</w:t>
                                </w:r>
                                <w:r w:rsidRPr="007E3EE9"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t>п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      <v:textbox>
                    <w:txbxContent>
                      <w:p w14:paraId="49EFD60E" w14:textId="77777777" w:rsidR="00F3712F" w:rsidRPr="007E3EE9" w:rsidRDefault="00F3712F" w:rsidP="00DB513F">
                        <w:pPr>
                          <w:pStyle w:val="ConsPlusTitle"/>
                          <w:widowControl/>
                          <w:tabs>
                            <w:tab w:val="left" w:pos="3810"/>
                          </w:tabs>
                          <w:ind w:right="-159"/>
                          <w:outlineLvl w:val="0"/>
                          <w:rPr>
                            <w:ins w:id="17" w:author="direktor" w:date="2021-11-06T12:44:00Z"/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ins w:id="18" w:author="direktor" w:date="2021-11-06T12:44:00Z">
                          <w:r w:rsidRPr="007E3EE9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Приложение</w:t>
                          </w:r>
                        </w:ins>
                      </w:p>
                      <w:p w14:paraId="10F3BF04" w14:textId="77777777" w:rsidR="00F3712F" w:rsidRPr="007E3EE9" w:rsidRDefault="00F3712F" w:rsidP="00C90680">
                        <w:pPr>
                          <w:pStyle w:val="ConsPlusTitle"/>
                          <w:widowControl/>
                          <w:tabs>
                            <w:tab w:val="left" w:pos="3810"/>
                            <w:tab w:val="left" w:pos="4820"/>
                            <w:tab w:val="left" w:pos="5103"/>
                          </w:tabs>
                          <w:ind w:right="-159"/>
                          <w:outlineLvl w:val="0"/>
                          <w:rPr>
                            <w:ins w:id="19" w:author="direktor" w:date="2021-11-06T12:44:00Z"/>
                            <w:sz w:val="24"/>
                            <w:szCs w:val="24"/>
                          </w:rPr>
                        </w:pPr>
                        <w:ins w:id="20" w:author="direktor" w:date="2021-11-06T12:44:00Z">
                          <w:r w:rsidRPr="007E3EE9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к постановлению администрации города Дивногорска от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__.</w:t>
                          </w:r>
                          <w:r w:rsidR="0083221A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___.20____</w:t>
                          </w:r>
                          <w:r w:rsidRPr="007E3EE9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г. №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___</w:t>
                          </w:r>
                          <w:r w:rsidRPr="007E3EE9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п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688ABE6C" w14:textId="77777777" w:rsidR="007319FB" w:rsidRPr="00AC4A16" w:rsidRDefault="007319FB" w:rsidP="00F869F7">
      <w:pPr>
        <w:jc w:val="center"/>
        <w:rPr>
          <w:b/>
          <w:sz w:val="28"/>
          <w:szCs w:val="28"/>
        </w:rPr>
      </w:pPr>
    </w:p>
    <w:p w14:paraId="2DB8246E" w14:textId="77777777" w:rsidR="007770A5" w:rsidRPr="00AC4A16" w:rsidRDefault="007770A5" w:rsidP="0089419A">
      <w:pPr>
        <w:rPr>
          <w:b/>
          <w:sz w:val="28"/>
          <w:szCs w:val="28"/>
        </w:rPr>
      </w:pPr>
    </w:p>
    <w:p w14:paraId="0C5A58B8" w14:textId="77777777"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14:paraId="010A4CA3" w14:textId="77777777"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AE0F46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14:paraId="032AA8C4" w14:textId="77777777" w:rsidR="00F869F7" w:rsidRPr="00AC4A16" w:rsidRDefault="00F869F7" w:rsidP="00CE477E">
      <w:pPr>
        <w:spacing w:line="276" w:lineRule="auto"/>
      </w:pPr>
    </w:p>
    <w:p w14:paraId="16990661" w14:textId="77777777"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14:paraId="215C3673" w14:textId="77777777" w:rsidTr="0049721E">
        <w:trPr>
          <w:cantSplit/>
          <w:trHeight w:val="720"/>
        </w:trPr>
        <w:tc>
          <w:tcPr>
            <w:tcW w:w="2487" w:type="dxa"/>
          </w:tcPr>
          <w:p w14:paraId="0796656F" w14:textId="77777777"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14:paraId="2FBE0245" w14:textId="77777777"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14:paraId="2769CFF8" w14:textId="77777777"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14:paraId="090348DC" w14:textId="77777777" w:rsidTr="0049721E">
        <w:trPr>
          <w:cantSplit/>
          <w:trHeight w:val="720"/>
        </w:trPr>
        <w:tc>
          <w:tcPr>
            <w:tcW w:w="2487" w:type="dxa"/>
          </w:tcPr>
          <w:p w14:paraId="69A19156" w14:textId="77777777"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14:paraId="7651713C" w14:textId="77777777"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  <w:ins w:id="21" w:author="direktor" w:date="2021-11-06T12:44:00Z">
              <w:r w:rsidR="00EC2353">
                <w:rPr>
                  <w:sz w:val="28"/>
                  <w:szCs w:val="28"/>
                </w:rPr>
                <w:t>,</w:t>
              </w:r>
            </w:ins>
          </w:p>
          <w:p w14:paraId="2D71FCFD" w14:textId="77777777"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ins w:id="22" w:author="direktor" w:date="2021-11-06T12:44:00Z">
              <w:r w:rsidR="00EC2353">
                <w:rPr>
                  <w:sz w:val="28"/>
                  <w:szCs w:val="28"/>
                </w:rPr>
                <w:t xml:space="preserve"> </w:t>
              </w:r>
            </w:ins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14:paraId="255EF7B3" w14:textId="77777777" w:rsidTr="0049721E">
        <w:trPr>
          <w:cantSplit/>
          <w:trHeight w:val="720"/>
        </w:trPr>
        <w:tc>
          <w:tcPr>
            <w:tcW w:w="2487" w:type="dxa"/>
          </w:tcPr>
          <w:p w14:paraId="5E0ED651" w14:textId="77777777"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14:paraId="7A40DCAE" w14:textId="77777777"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14:paraId="432FD33B" w14:textId="77777777" w:rsidTr="0049721E">
        <w:trPr>
          <w:cantSplit/>
          <w:trHeight w:val="720"/>
        </w:trPr>
        <w:tc>
          <w:tcPr>
            <w:tcW w:w="2487" w:type="dxa"/>
          </w:tcPr>
          <w:p w14:paraId="47514480" w14:textId="77777777"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14:paraId="13BDBE5D" w14:textId="77777777"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14:paraId="713CC3C8" w14:textId="77777777"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14:paraId="0452DBC2" w14:textId="77777777" w:rsidTr="0049721E">
        <w:trPr>
          <w:cantSplit/>
          <w:trHeight w:val="720"/>
        </w:trPr>
        <w:tc>
          <w:tcPr>
            <w:tcW w:w="2487" w:type="dxa"/>
          </w:tcPr>
          <w:p w14:paraId="1CC756C7" w14:textId="77777777"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14:paraId="2658C9B1" w14:textId="77777777"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14:paraId="373E4406" w14:textId="77777777"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14:paraId="6AC460E9" w14:textId="77777777"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14:paraId="0AC6B678" w14:textId="77777777"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ins w:id="23" w:author="direktor" w:date="2021-11-06T12:44:00Z">
              <w:r w:rsidR="00EC235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</w:t>
              </w:r>
            </w:ins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14:paraId="66D7BC96" w14:textId="77777777" w:rsidTr="0049721E">
        <w:trPr>
          <w:cantSplit/>
          <w:trHeight w:val="720"/>
        </w:trPr>
        <w:tc>
          <w:tcPr>
            <w:tcW w:w="2487" w:type="dxa"/>
          </w:tcPr>
          <w:p w14:paraId="79C563DC" w14:textId="77777777"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14:paraId="2494EC94" w14:textId="77777777"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0044B4C6" w14:textId="3DC4F87A" w:rsidR="00382BC7" w:rsidRPr="00AC4A16" w:rsidRDefault="00EE426B" w:rsidP="00EC2353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</w:t>
            </w:r>
            <w:del w:id="24" w:author="direktor" w:date="2021-11-06T12:44:00Z">
              <w:r w:rsidRPr="00AC4A16">
                <w:rPr>
                  <w:sz w:val="28"/>
                  <w:szCs w:val="28"/>
                </w:rPr>
                <w:delText>высокого качества</w:delText>
              </w:r>
            </w:del>
            <w:ins w:id="25" w:author="direktor" w:date="2021-11-06T12:44:00Z">
              <w:r w:rsidRPr="00AC4A16">
                <w:rPr>
                  <w:sz w:val="28"/>
                  <w:szCs w:val="28"/>
                </w:rPr>
                <w:t>качеств</w:t>
              </w:r>
              <w:r w:rsidR="00EC2353">
                <w:rPr>
                  <w:sz w:val="28"/>
                  <w:szCs w:val="28"/>
                </w:rPr>
                <w:t>енного</w:t>
              </w:r>
            </w:ins>
            <w:r w:rsidRPr="00AC4A16">
              <w:rPr>
                <w:sz w:val="28"/>
                <w:szCs w:val="28"/>
              </w:rPr>
              <w:t xml:space="preserve"> образования</w:t>
            </w:r>
            <w:ins w:id="26" w:author="direktor" w:date="2021-11-06T12:44:00Z">
              <w:r w:rsidR="00EC2353">
                <w:rPr>
                  <w:sz w:val="28"/>
                  <w:szCs w:val="28"/>
                </w:rPr>
                <w:t xml:space="preserve"> и воспитания</w:t>
              </w:r>
            </w:ins>
            <w:r w:rsidRPr="00AC4A16">
              <w:rPr>
                <w:sz w:val="28"/>
                <w:szCs w:val="28"/>
              </w:rPr>
              <w:t xml:space="preserve">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>реализация мероприятий, направленных на развитие семейных форм воспитания</w:t>
            </w:r>
            <w:ins w:id="27" w:author="direktor" w:date="2021-11-06T12:44:00Z">
              <w:r w:rsidR="00EC2353">
                <w:rPr>
                  <w:sz w:val="28"/>
                  <w:szCs w:val="28"/>
                </w:rPr>
                <w:t>, защита прав и интересов</w:t>
              </w:r>
            </w:ins>
            <w:r w:rsidR="00D73842" w:rsidRPr="00AC4A16">
              <w:rPr>
                <w:sz w:val="28"/>
                <w:szCs w:val="28"/>
              </w:rPr>
              <w:t xml:space="preserve">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14:paraId="4C60F9CF" w14:textId="77777777" w:rsidTr="0049721E">
        <w:trPr>
          <w:cantSplit/>
          <w:trHeight w:val="720"/>
        </w:trPr>
        <w:tc>
          <w:tcPr>
            <w:tcW w:w="2487" w:type="dxa"/>
          </w:tcPr>
          <w:p w14:paraId="7D6AAA38" w14:textId="77777777"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14:paraId="00112BDF" w14:textId="77777777"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DCCB180" w14:textId="77777777"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</w:t>
            </w:r>
            <w:ins w:id="28" w:author="direktor" w:date="2021-11-06T12:44:00Z">
              <w:r w:rsidR="00EC2353">
                <w:rPr>
                  <w:sz w:val="28"/>
                  <w:szCs w:val="28"/>
                </w:rPr>
                <w:t xml:space="preserve"> и воспитания</w:t>
              </w:r>
            </w:ins>
            <w:r w:rsidRPr="00AC4A16">
              <w:rPr>
                <w:sz w:val="28"/>
                <w:szCs w:val="28"/>
              </w:rPr>
              <w:t>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14:paraId="20C24AC7" w14:textId="77777777"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14:paraId="58BB7C26" w14:textId="77777777"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</w:t>
            </w:r>
            <w:ins w:id="29" w:author="direktor" w:date="2021-11-06T12:44:00Z">
              <w:r w:rsidR="00EC2353">
                <w:rPr>
                  <w:sz w:val="28"/>
                  <w:szCs w:val="28"/>
                </w:rPr>
                <w:t xml:space="preserve"> и воспитания</w:t>
              </w:r>
            </w:ins>
            <w:r w:rsidRPr="00AC4A16">
              <w:rPr>
                <w:sz w:val="28"/>
                <w:szCs w:val="28"/>
              </w:rPr>
              <w:t>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14:paraId="2B969F10" w14:textId="77777777"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14:paraId="45D5647F" w14:textId="77777777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14:paraId="3F5C619A" w14:textId="77777777"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14:paraId="56191DE5" w14:textId="77777777"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14:paraId="1C9CC8F0" w14:textId="77777777"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14:paraId="2CA66854" w14:textId="77777777" w:rsidTr="0049721E">
        <w:trPr>
          <w:cantSplit/>
          <w:trHeight w:val="841"/>
        </w:trPr>
        <w:tc>
          <w:tcPr>
            <w:tcW w:w="10141" w:type="dxa"/>
            <w:gridSpan w:val="2"/>
          </w:tcPr>
          <w:p w14:paraId="267D36A7" w14:textId="77777777"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14:paraId="0E32D398" w14:textId="77777777" w:rsidTr="00850922">
        <w:trPr>
          <w:trHeight w:val="1554"/>
        </w:trPr>
        <w:tc>
          <w:tcPr>
            <w:tcW w:w="2487" w:type="dxa"/>
          </w:tcPr>
          <w:p w14:paraId="06FD392F" w14:textId="77777777"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14:paraId="3B876B4F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F305C">
              <w:rPr>
                <w:sz w:val="28"/>
                <w:highlight w:val="green"/>
              </w:rPr>
              <w:t>6</w:t>
            </w:r>
            <w:r w:rsidR="00E708D7">
              <w:rPr>
                <w:sz w:val="28"/>
                <w:highlight w:val="green"/>
              </w:rPr>
              <w:t> </w:t>
            </w:r>
            <w:r w:rsidR="000B21EF">
              <w:rPr>
                <w:sz w:val="28"/>
                <w:highlight w:val="green"/>
              </w:rPr>
              <w:t>529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0B21EF">
              <w:rPr>
                <w:sz w:val="28"/>
                <w:highlight w:val="green"/>
              </w:rPr>
              <w:t>005</w:t>
            </w:r>
            <w:r w:rsidR="00723733">
              <w:rPr>
                <w:sz w:val="28"/>
                <w:highlight w:val="green"/>
              </w:rPr>
              <w:t>,</w:t>
            </w:r>
            <w:r w:rsidR="000B21EF">
              <w:rPr>
                <w:sz w:val="28"/>
              </w:rPr>
              <w:t>5</w:t>
            </w:r>
            <w:r w:rsidR="00E83184">
              <w:rPr>
                <w:sz w:val="28"/>
              </w:rPr>
              <w:t>0</w:t>
            </w:r>
          </w:p>
          <w:p w14:paraId="552C881F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14:paraId="286EDF9C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14:paraId="40852F0D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14:paraId="506AD539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14:paraId="2D82BAD5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14:paraId="0B465007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14:paraId="2378DD6F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14:paraId="6ED3AA56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14:paraId="493A9C3A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14:paraId="688847FE" w14:textId="77777777"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0B21EF">
              <w:rPr>
                <w:sz w:val="28"/>
                <w:szCs w:val="28"/>
                <w:highlight w:val="green"/>
              </w:rPr>
              <w:t>717</w:t>
            </w:r>
            <w:r w:rsidR="00736B8E">
              <w:rPr>
                <w:sz w:val="28"/>
                <w:szCs w:val="28"/>
                <w:highlight w:val="green"/>
              </w:rPr>
              <w:t xml:space="preserve"> </w:t>
            </w:r>
            <w:r w:rsidR="000B21EF">
              <w:rPr>
                <w:sz w:val="28"/>
                <w:szCs w:val="28"/>
                <w:highlight w:val="green"/>
              </w:rPr>
              <w:t>397,8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14:paraId="4F3EBCD4" w14:textId="77777777"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411,3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14:paraId="34DEFDE3" w14:textId="77777777"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14:paraId="69BEC461" w14:textId="77777777"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  <w:highlight w:val="green"/>
              </w:rPr>
              <w:t>68</w:t>
            </w:r>
            <w:r w:rsidRPr="00B70F73">
              <w:rPr>
                <w:sz w:val="28"/>
                <w:szCs w:val="28"/>
                <w:highlight w:val="green"/>
              </w:rPr>
              <w:t>2 </w:t>
            </w:r>
            <w:r>
              <w:rPr>
                <w:sz w:val="28"/>
                <w:szCs w:val="28"/>
                <w:highlight w:val="green"/>
              </w:rPr>
              <w:t>996,3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14:paraId="5680B20D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14:paraId="223B7D62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14:paraId="5F45D837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</w:t>
            </w:r>
            <w:r w:rsidR="00736B8E">
              <w:rPr>
                <w:sz w:val="28"/>
                <w:highlight w:val="green"/>
              </w:rPr>
              <w:t> </w:t>
            </w:r>
            <w:r w:rsidR="00FF305C">
              <w:rPr>
                <w:sz w:val="28"/>
                <w:highlight w:val="green"/>
              </w:rPr>
              <w:t>78</w:t>
            </w:r>
            <w:r w:rsidR="000B21EF">
              <w:rPr>
                <w:sz w:val="28"/>
                <w:highlight w:val="green"/>
              </w:rPr>
              <w:t>2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0B21EF">
              <w:rPr>
                <w:sz w:val="28"/>
                <w:highlight w:val="green"/>
              </w:rPr>
              <w:t>459</w:t>
            </w:r>
            <w:r w:rsidR="00822225">
              <w:rPr>
                <w:sz w:val="28"/>
                <w:highlight w:val="green"/>
              </w:rPr>
              <w:t>,</w:t>
            </w:r>
            <w:r w:rsidR="000B21EF">
              <w:rPr>
                <w:sz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14:paraId="158497FD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14:paraId="1AC78EDE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14:paraId="74C098D6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14:paraId="1BB440CE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14:paraId="6D26EA70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14:paraId="08FCAF18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14:paraId="60D5EE7A" w14:textId="77777777"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B70F73" w:rsidRPr="00E83184">
              <w:rPr>
                <w:sz w:val="28"/>
              </w:rPr>
              <w:t>402 </w:t>
            </w:r>
            <w:r w:rsidR="00FA6959" w:rsidRPr="00E83184">
              <w:rPr>
                <w:sz w:val="28"/>
              </w:rPr>
              <w:t>007,7</w:t>
            </w:r>
            <w:r w:rsidR="00D4046C" w:rsidRPr="00E83184">
              <w:rPr>
                <w:sz w:val="28"/>
              </w:rPr>
              <w:t>0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14:paraId="0A2AB875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0B21EF">
              <w:rPr>
                <w:sz w:val="28"/>
                <w:szCs w:val="28"/>
                <w:highlight w:val="green"/>
              </w:rPr>
              <w:t>425</w:t>
            </w:r>
            <w:r w:rsidR="00E83184">
              <w:rPr>
                <w:sz w:val="28"/>
                <w:szCs w:val="28"/>
                <w:highlight w:val="green"/>
              </w:rPr>
              <w:t xml:space="preserve"> </w:t>
            </w:r>
            <w:r w:rsidR="000B21EF">
              <w:rPr>
                <w:sz w:val="28"/>
                <w:szCs w:val="28"/>
                <w:highlight w:val="green"/>
              </w:rPr>
              <w:t>112,7</w:t>
            </w:r>
            <w:r w:rsidR="004E77B0"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14:paraId="23F316D4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="00176A3C">
              <w:rPr>
                <w:sz w:val="28"/>
                <w:szCs w:val="28"/>
                <w:highlight w:val="green"/>
              </w:rPr>
              <w:t>4</w:t>
            </w:r>
            <w:r w:rsidR="00E83184">
              <w:rPr>
                <w:sz w:val="28"/>
                <w:szCs w:val="28"/>
                <w:highlight w:val="green"/>
              </w:rPr>
              <w:t>27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854,1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14:paraId="3FBF90F1" w14:textId="77777777"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E83184"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487,9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14:paraId="332843CB" w14:textId="77777777"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487,9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14:paraId="2ABD9F36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14:paraId="479193A3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</w:t>
            </w:r>
            <w:r w:rsidR="00FF305C">
              <w:rPr>
                <w:sz w:val="28"/>
                <w:highlight w:val="green"/>
              </w:rPr>
              <w:t>50</w:t>
            </w:r>
            <w:r w:rsidR="000B21EF">
              <w:rPr>
                <w:sz w:val="28"/>
                <w:highlight w:val="green"/>
              </w:rPr>
              <w:t>7</w:t>
            </w:r>
            <w:r w:rsidR="004E77B0">
              <w:rPr>
                <w:sz w:val="28"/>
                <w:highlight w:val="green"/>
              </w:rPr>
              <w:t> </w:t>
            </w:r>
            <w:r w:rsidR="000B21EF">
              <w:rPr>
                <w:sz w:val="28"/>
                <w:highlight w:val="green"/>
              </w:rPr>
              <w:t>925,6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14:paraId="36D9B6D2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14:paraId="594771A0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14:paraId="24DEF113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14:paraId="17D3399A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14:paraId="1D55784D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14:paraId="72F4F404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14:paraId="3A4239AF" w14:textId="77777777"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14:paraId="19ABCEB6" w14:textId="77777777"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E708D7">
              <w:rPr>
                <w:sz w:val="28"/>
                <w:szCs w:val="28"/>
                <w:highlight w:val="green"/>
              </w:rPr>
              <w:t>6</w:t>
            </w:r>
            <w:r w:rsidR="000B21EF">
              <w:rPr>
                <w:sz w:val="28"/>
                <w:szCs w:val="28"/>
                <w:highlight w:val="green"/>
              </w:rPr>
              <w:t>9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381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261112">
              <w:rPr>
                <w:sz w:val="28"/>
                <w:szCs w:val="28"/>
                <w:highlight w:val="green"/>
              </w:rPr>
              <w:t>6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14:paraId="6F25D150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492,9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14:paraId="18DBE8EB" w14:textId="77777777"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14:paraId="478346C7" w14:textId="77777777"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2024</w:t>
            </w:r>
            <w:r w:rsidRPr="004E2DC7">
              <w:rPr>
                <w:sz w:val="28"/>
                <w:szCs w:val="28"/>
                <w:highlight w:val="green"/>
              </w:rPr>
              <w:t xml:space="preserve"> году – 239 </w:t>
            </w:r>
            <w:r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14:paraId="123F1E1B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14:paraId="1A72B52C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FF305C">
              <w:rPr>
                <w:sz w:val="28"/>
                <w:highlight w:val="green"/>
              </w:rPr>
              <w:t>38</w:t>
            </w:r>
            <w:r w:rsidR="0076572A">
              <w:rPr>
                <w:sz w:val="28"/>
                <w:highlight w:val="green"/>
              </w:rPr>
              <w:t xml:space="preserve"> </w:t>
            </w:r>
            <w:r w:rsidR="000B21EF">
              <w:rPr>
                <w:sz w:val="28"/>
                <w:highlight w:val="green"/>
              </w:rPr>
              <w:t>620,7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14:paraId="3D9D17C6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14:paraId="4EA5E903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14:paraId="4DE8E903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14:paraId="7B3FF885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14:paraId="602DFDC0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14:paraId="5F6C9D45" w14:textId="77777777"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14:paraId="64DA36D5" w14:textId="77777777"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Pr="00E83184">
              <w:rPr>
                <w:sz w:val="28"/>
                <w:szCs w:val="28"/>
              </w:rPr>
              <w:t>.</w:t>
            </w:r>
          </w:p>
          <w:p w14:paraId="22767042" w14:textId="77777777" w:rsidR="00D4046C" w:rsidRPr="00AC4A16" w:rsidRDefault="0076572A" w:rsidP="00D4046C">
            <w:pPr>
              <w:jc w:val="both"/>
              <w:rPr>
                <w:sz w:val="28"/>
                <w:szCs w:val="28"/>
              </w:rPr>
            </w:pPr>
            <w:r w:rsidRPr="00FF305C">
              <w:rPr>
                <w:sz w:val="28"/>
                <w:szCs w:val="28"/>
                <w:highlight w:val="green"/>
              </w:rPr>
              <w:t xml:space="preserve">в 2021 году – </w:t>
            </w:r>
            <w:r w:rsidR="00FF305C" w:rsidRPr="00FF305C">
              <w:rPr>
                <w:sz w:val="28"/>
                <w:szCs w:val="28"/>
                <w:highlight w:val="green"/>
              </w:rPr>
              <w:t>22</w:t>
            </w:r>
            <w:r w:rsidR="000B21EF">
              <w:rPr>
                <w:sz w:val="28"/>
                <w:szCs w:val="28"/>
                <w:highlight w:val="green"/>
              </w:rPr>
              <w:t> 903,5</w:t>
            </w:r>
            <w:r w:rsidR="00CF2D15" w:rsidRPr="00FF305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14:paraId="34BD5684" w14:textId="77777777" w:rsidR="00D4046C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23 064,3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14:paraId="5EACC4D1" w14:textId="77777777" w:rsidR="00CF2D15" w:rsidRDefault="00CF2D15" w:rsidP="00CF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14:paraId="25076EFA" w14:textId="77777777" w:rsidR="0086311B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14:paraId="293939A0" w14:textId="77777777" w:rsidR="00CF2D15" w:rsidRPr="00AC4A16" w:rsidRDefault="00CF2D15" w:rsidP="00D4046C">
            <w:pPr>
              <w:jc w:val="both"/>
              <w:rPr>
                <w:sz w:val="28"/>
                <w:szCs w:val="28"/>
              </w:rPr>
            </w:pPr>
          </w:p>
          <w:p w14:paraId="13646992" w14:textId="77777777"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14:paraId="4EEC219E" w14:textId="77777777" w:rsidR="002E5776" w:rsidRPr="00AC4A16" w:rsidRDefault="002E5776" w:rsidP="007E3EE9">
      <w:pPr>
        <w:jc w:val="both"/>
        <w:rPr>
          <w:sz w:val="28"/>
          <w:szCs w:val="28"/>
        </w:rPr>
      </w:pPr>
    </w:p>
    <w:p w14:paraId="53D29B77" w14:textId="77777777"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14:paraId="51A301BD" w14:textId="43E3F9B2" w:rsidR="002456FF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 xml:space="preserve">ования город Дивногорск </w:t>
      </w:r>
      <w:r w:rsidRPr="00EC2353">
        <w:rPr>
          <w:sz w:val="28"/>
          <w:szCs w:val="28"/>
        </w:rPr>
        <w:t>включает</w:t>
      </w:r>
      <w:r w:rsidR="00F72CD6" w:rsidRPr="00EC2353">
        <w:rPr>
          <w:sz w:val="28"/>
          <w:szCs w:val="28"/>
        </w:rPr>
        <w:t xml:space="preserve"> </w:t>
      </w:r>
      <w:del w:id="30" w:author="direktor" w:date="2021-11-06T12:44:00Z">
        <w:r w:rsidR="002456FF" w:rsidRPr="00AC4A16">
          <w:rPr>
            <w:sz w:val="28"/>
            <w:szCs w:val="28"/>
          </w:rPr>
          <w:delText>12</w:delText>
        </w:r>
      </w:del>
      <w:ins w:id="31" w:author="direktor" w:date="2021-11-06T12:44:00Z">
        <w:r w:rsidR="00F72CD6" w:rsidRPr="00EC2353">
          <w:rPr>
            <w:sz w:val="28"/>
            <w:szCs w:val="28"/>
          </w:rPr>
          <w:t>11</w:t>
        </w:r>
      </w:ins>
      <w:r w:rsidR="002456FF" w:rsidRPr="00EC2353">
        <w:rPr>
          <w:sz w:val="28"/>
          <w:szCs w:val="28"/>
        </w:rPr>
        <w:t xml:space="preserve"> </w:t>
      </w:r>
      <w:r w:rsidR="002456FF" w:rsidRPr="00EC2353">
        <w:rPr>
          <w:snapToGrid w:val="0"/>
          <w:sz w:val="28"/>
          <w:szCs w:val="28"/>
        </w:rPr>
        <w:t>дошкольных</w:t>
      </w:r>
      <w:r w:rsidR="002456FF" w:rsidRPr="00AC4A16">
        <w:rPr>
          <w:snapToGrid w:val="0"/>
          <w:sz w:val="28"/>
          <w:szCs w:val="28"/>
        </w:rPr>
        <w:t xml:space="preserve"> образовательных организаций, </w:t>
      </w:r>
      <w:del w:id="32" w:author="direktor" w:date="2021-11-06T12:44:00Z">
        <w:r w:rsidR="00685521" w:rsidRPr="00AC4A16">
          <w:rPr>
            <w:snapToGrid w:val="0"/>
            <w:sz w:val="28"/>
            <w:szCs w:val="28"/>
          </w:rPr>
          <w:delText>6</w:delText>
        </w:r>
        <w:r w:rsidR="00685521" w:rsidRPr="00AC4A16">
          <w:rPr>
            <w:sz w:val="28"/>
            <w:szCs w:val="28"/>
          </w:rPr>
          <w:delText>обще</w:delText>
        </w:r>
        <w:r w:rsidR="002456FF" w:rsidRPr="00AC4A16">
          <w:rPr>
            <w:sz w:val="28"/>
            <w:szCs w:val="28"/>
          </w:rPr>
          <w:delText>образовательных</w:delText>
        </w:r>
      </w:del>
      <w:ins w:id="33" w:author="direktor" w:date="2021-11-06T12:44:00Z">
        <w:r w:rsidR="00685521" w:rsidRPr="00AC4A16">
          <w:rPr>
            <w:snapToGrid w:val="0"/>
            <w:sz w:val="28"/>
            <w:szCs w:val="28"/>
          </w:rPr>
          <w:t>6</w:t>
        </w:r>
        <w:r w:rsidR="00EC2353">
          <w:rPr>
            <w:snapToGrid w:val="0"/>
            <w:sz w:val="28"/>
            <w:szCs w:val="28"/>
          </w:rPr>
          <w:t xml:space="preserve"> </w:t>
        </w:r>
        <w:r w:rsidR="00685521" w:rsidRPr="00AC4A16">
          <w:rPr>
            <w:sz w:val="28"/>
            <w:szCs w:val="28"/>
          </w:rPr>
          <w:t>обще</w:t>
        </w:r>
        <w:r w:rsidR="002456FF" w:rsidRPr="00AC4A16">
          <w:rPr>
            <w:sz w:val="28"/>
            <w:szCs w:val="28"/>
          </w:rPr>
          <w:t>образовательных</w:t>
        </w:r>
      </w:ins>
      <w:r w:rsidR="002456FF" w:rsidRPr="00AC4A16">
        <w:rPr>
          <w:sz w:val="28"/>
          <w:szCs w:val="28"/>
        </w:rPr>
        <w:t xml:space="preserve">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</w:t>
      </w:r>
      <w:r w:rsidR="00EC2353">
        <w:rPr>
          <w:sz w:val="28"/>
          <w:szCs w:val="28"/>
        </w:rPr>
        <w:t xml:space="preserve"> </w:t>
      </w:r>
      <w:ins w:id="34" w:author="direktor" w:date="2021-11-06T12:44:00Z">
        <w:r w:rsidR="00EC2353">
          <w:rPr>
            <w:sz w:val="28"/>
            <w:szCs w:val="28"/>
          </w:rPr>
          <w:t>общее</w:t>
        </w:r>
        <w:r w:rsidR="002456FF" w:rsidRPr="00AC4A16">
          <w:rPr>
            <w:sz w:val="28"/>
            <w:szCs w:val="28"/>
          </w:rPr>
          <w:t xml:space="preserve"> </w:t>
        </w:r>
      </w:ins>
      <w:r w:rsidR="002456FF" w:rsidRPr="00AC4A16">
        <w:rPr>
          <w:sz w:val="28"/>
          <w:szCs w:val="28"/>
        </w:rPr>
        <w:t xml:space="preserve">образование, </w:t>
      </w:r>
      <w:del w:id="35" w:author="direktor" w:date="2021-11-06T12:44:00Z">
        <w:r w:rsidR="00685521" w:rsidRPr="00AC4A16">
          <w:rPr>
            <w:sz w:val="28"/>
            <w:szCs w:val="28"/>
          </w:rPr>
          <w:delText>2</w:delText>
        </w:r>
        <w:r w:rsidR="002456FF" w:rsidRPr="00AC4A16">
          <w:rPr>
            <w:sz w:val="28"/>
            <w:szCs w:val="28"/>
          </w:rPr>
          <w:delText xml:space="preserve"> учреждени</w:delText>
        </w:r>
        <w:r w:rsidR="00685521" w:rsidRPr="00AC4A16">
          <w:rPr>
            <w:sz w:val="28"/>
            <w:szCs w:val="28"/>
          </w:rPr>
          <w:delText>я</w:delText>
        </w:r>
      </w:del>
      <w:ins w:id="36" w:author="direktor" w:date="2021-11-06T12:44:00Z">
        <w:r w:rsidR="00EC2353">
          <w:rPr>
            <w:sz w:val="28"/>
            <w:szCs w:val="28"/>
          </w:rPr>
          <w:t>1</w:t>
        </w:r>
        <w:r w:rsidR="002456FF" w:rsidRPr="00AC4A16">
          <w:rPr>
            <w:sz w:val="28"/>
            <w:szCs w:val="28"/>
          </w:rPr>
          <w:t xml:space="preserve"> учреждени</w:t>
        </w:r>
        <w:r w:rsidR="00EC2353">
          <w:rPr>
            <w:sz w:val="28"/>
            <w:szCs w:val="28"/>
          </w:rPr>
          <w:t>е</w:t>
        </w:r>
      </w:ins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14:paraId="7586A3DF" w14:textId="77777777" w:rsidR="00EC2353" w:rsidRPr="00AC4A16" w:rsidRDefault="00EC2353" w:rsidP="00A811F9">
      <w:pPr>
        <w:pStyle w:val="af4"/>
        <w:spacing w:after="0"/>
        <w:ind w:firstLine="567"/>
        <w:jc w:val="both"/>
        <w:rPr>
          <w:ins w:id="37" w:author="direktor" w:date="2021-11-06T12:44:00Z"/>
          <w:sz w:val="28"/>
          <w:szCs w:val="28"/>
        </w:rPr>
      </w:pPr>
    </w:p>
    <w:p w14:paraId="494997A6" w14:textId="77777777"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14:paraId="274B9C0A" w14:textId="3C249F2A" w:rsidR="00540EEC" w:rsidRPr="00EC2353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системе дошкольного образования по состоянию на </w:t>
      </w:r>
      <w:r w:rsidRPr="00EC2353">
        <w:rPr>
          <w:snapToGrid w:val="0"/>
          <w:sz w:val="28"/>
          <w:szCs w:val="28"/>
        </w:rPr>
        <w:t>01.01.</w:t>
      </w:r>
      <w:del w:id="38" w:author="direktor" w:date="2021-11-06T12:44:00Z">
        <w:r w:rsidRPr="00AC4A16">
          <w:rPr>
            <w:snapToGrid w:val="0"/>
            <w:sz w:val="28"/>
            <w:szCs w:val="28"/>
          </w:rPr>
          <w:delText>20</w:delText>
        </w:r>
        <w:r w:rsidR="00685521" w:rsidRPr="00AC4A16">
          <w:rPr>
            <w:snapToGrid w:val="0"/>
            <w:sz w:val="28"/>
            <w:szCs w:val="28"/>
          </w:rPr>
          <w:delText>20</w:delText>
        </w:r>
      </w:del>
      <w:ins w:id="39" w:author="direktor" w:date="2021-11-06T12:44:00Z">
        <w:r w:rsidRPr="00EC2353">
          <w:rPr>
            <w:snapToGrid w:val="0"/>
            <w:sz w:val="28"/>
            <w:szCs w:val="28"/>
          </w:rPr>
          <w:t>20</w:t>
        </w:r>
        <w:r w:rsidR="00F72CD6" w:rsidRPr="00EC2353">
          <w:rPr>
            <w:snapToGrid w:val="0"/>
            <w:sz w:val="28"/>
            <w:szCs w:val="28"/>
          </w:rPr>
          <w:t>21</w:t>
        </w:r>
      </w:ins>
      <w:r w:rsidRPr="00EC2353">
        <w:rPr>
          <w:snapToGrid w:val="0"/>
          <w:sz w:val="28"/>
          <w:szCs w:val="28"/>
        </w:rPr>
        <w:t xml:space="preserve"> функционир</w:t>
      </w:r>
      <w:r w:rsidR="00685521" w:rsidRPr="00EC2353">
        <w:rPr>
          <w:snapToGrid w:val="0"/>
          <w:sz w:val="28"/>
          <w:szCs w:val="28"/>
        </w:rPr>
        <w:t>ует</w:t>
      </w:r>
      <w:r w:rsidR="00F72CD6" w:rsidRPr="00EC2353">
        <w:rPr>
          <w:snapToGrid w:val="0"/>
          <w:sz w:val="28"/>
          <w:szCs w:val="28"/>
        </w:rPr>
        <w:t xml:space="preserve"> </w:t>
      </w:r>
      <w:del w:id="40" w:author="direktor" w:date="2021-11-06T12:44:00Z">
        <w:r w:rsidRPr="00AC4A16">
          <w:rPr>
            <w:snapToGrid w:val="0"/>
            <w:sz w:val="28"/>
            <w:szCs w:val="28"/>
          </w:rPr>
          <w:delText>12</w:delText>
        </w:r>
      </w:del>
      <w:ins w:id="41" w:author="direktor" w:date="2021-11-06T12:44:00Z">
        <w:r w:rsidR="00F72CD6" w:rsidRPr="00EC2353">
          <w:rPr>
            <w:snapToGrid w:val="0"/>
            <w:sz w:val="28"/>
            <w:szCs w:val="28"/>
          </w:rPr>
          <w:t>11</w:t>
        </w:r>
      </w:ins>
      <w:r w:rsidRPr="00EC2353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14:paraId="1AADF238" w14:textId="5A16BE3E" w:rsidR="00540EEC" w:rsidRPr="00EC2353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>По состоянию на 01.01.</w:t>
      </w:r>
      <w:del w:id="42" w:author="direktor" w:date="2021-11-06T12:44:00Z">
        <w:r w:rsidRPr="00AC4A16">
          <w:rPr>
            <w:sz w:val="28"/>
            <w:szCs w:val="28"/>
          </w:rPr>
          <w:delText>20</w:delText>
        </w:r>
        <w:r w:rsidR="00685521" w:rsidRPr="00AC4A16">
          <w:rPr>
            <w:sz w:val="28"/>
            <w:szCs w:val="28"/>
          </w:rPr>
          <w:delText>20</w:delText>
        </w:r>
      </w:del>
      <w:ins w:id="43" w:author="direktor" w:date="2021-11-06T12:44:00Z">
        <w:r w:rsidRPr="00EC2353">
          <w:rPr>
            <w:sz w:val="28"/>
            <w:szCs w:val="28"/>
          </w:rPr>
          <w:t>20</w:t>
        </w:r>
        <w:r w:rsidR="00F72CD6" w:rsidRPr="00EC2353">
          <w:rPr>
            <w:sz w:val="28"/>
            <w:szCs w:val="28"/>
          </w:rPr>
          <w:t>21</w:t>
        </w:r>
      </w:ins>
      <w:r w:rsidRPr="00EC2353">
        <w:rPr>
          <w:sz w:val="28"/>
          <w:szCs w:val="28"/>
        </w:rPr>
        <w:t xml:space="preserve"> в г. Дивногорске прожива</w:t>
      </w:r>
      <w:r w:rsidR="00685521" w:rsidRPr="00EC2353">
        <w:rPr>
          <w:sz w:val="28"/>
          <w:szCs w:val="28"/>
        </w:rPr>
        <w:t>ет</w:t>
      </w:r>
      <w:r w:rsidRPr="00EC2353">
        <w:rPr>
          <w:sz w:val="28"/>
          <w:szCs w:val="28"/>
        </w:rPr>
        <w:t xml:space="preserve"> </w:t>
      </w:r>
      <w:del w:id="44" w:author="direktor" w:date="2021-11-06T12:44:00Z">
        <w:r w:rsidRPr="00AC4A16">
          <w:rPr>
            <w:sz w:val="28"/>
            <w:szCs w:val="28"/>
          </w:rPr>
          <w:delText>2</w:delText>
        </w:r>
        <w:r w:rsidR="00965B03" w:rsidRPr="00AC4A16">
          <w:rPr>
            <w:sz w:val="28"/>
            <w:szCs w:val="28"/>
          </w:rPr>
          <w:delText>588</w:delText>
        </w:r>
      </w:del>
      <w:ins w:id="45" w:author="direktor" w:date="2021-11-06T12:44:00Z">
        <w:r w:rsidRPr="00EC2353">
          <w:rPr>
            <w:sz w:val="28"/>
            <w:szCs w:val="28"/>
          </w:rPr>
          <w:t>2</w:t>
        </w:r>
        <w:r w:rsidR="00EC2353" w:rsidRPr="00EC2353">
          <w:rPr>
            <w:sz w:val="28"/>
            <w:szCs w:val="28"/>
          </w:rPr>
          <w:t xml:space="preserve"> </w:t>
        </w:r>
        <w:r w:rsidR="00F72CD6" w:rsidRPr="00EC2353">
          <w:rPr>
            <w:sz w:val="28"/>
            <w:szCs w:val="28"/>
          </w:rPr>
          <w:t>454</w:t>
        </w:r>
      </w:ins>
      <w:r w:rsidRPr="00EC2353">
        <w:rPr>
          <w:sz w:val="28"/>
          <w:szCs w:val="28"/>
        </w:rPr>
        <w:t xml:space="preserve"> ребенка в возрасте от 0 до 7</w:t>
      </w:r>
      <w:r w:rsidR="00685521" w:rsidRPr="00EC2353">
        <w:rPr>
          <w:sz w:val="28"/>
          <w:szCs w:val="28"/>
        </w:rPr>
        <w:t>-ми</w:t>
      </w:r>
      <w:r w:rsidRPr="00EC2353">
        <w:rPr>
          <w:sz w:val="28"/>
          <w:szCs w:val="28"/>
        </w:rPr>
        <w:t xml:space="preserve"> лет без учета обучающихся </w:t>
      </w:r>
      <w:del w:id="46" w:author="direktor" w:date="2021-11-06T12:44:00Z">
        <w:r w:rsidRPr="00AC4A16">
          <w:rPr>
            <w:sz w:val="28"/>
            <w:szCs w:val="28"/>
          </w:rPr>
          <w:delText xml:space="preserve">в </w:delText>
        </w:r>
      </w:del>
      <w:r w:rsidRPr="00EC2353">
        <w:rPr>
          <w:sz w:val="28"/>
          <w:szCs w:val="28"/>
        </w:rPr>
        <w:t xml:space="preserve">общеобразовательных </w:t>
      </w:r>
      <w:del w:id="47" w:author="direktor" w:date="2021-11-06T12:44:00Z">
        <w:r w:rsidRPr="00AC4A16">
          <w:rPr>
            <w:sz w:val="28"/>
            <w:szCs w:val="28"/>
          </w:rPr>
          <w:delText>учреждениях</w:delText>
        </w:r>
      </w:del>
      <w:ins w:id="48" w:author="direktor" w:date="2021-11-06T12:44:00Z">
        <w:r w:rsidRPr="00EC2353">
          <w:rPr>
            <w:sz w:val="28"/>
            <w:szCs w:val="28"/>
          </w:rPr>
          <w:t>учреждени</w:t>
        </w:r>
        <w:r w:rsidR="00EC2353" w:rsidRPr="00EC2353">
          <w:rPr>
            <w:sz w:val="28"/>
            <w:szCs w:val="28"/>
          </w:rPr>
          <w:t>й</w:t>
        </w:r>
      </w:ins>
      <w:r w:rsidRPr="00EC2353">
        <w:rPr>
          <w:sz w:val="28"/>
          <w:szCs w:val="28"/>
        </w:rPr>
        <w:t xml:space="preserve"> города. </w:t>
      </w:r>
    </w:p>
    <w:p w14:paraId="1E3205DE" w14:textId="358D4291" w:rsidR="00540EEC" w:rsidRPr="00AC4A16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 xml:space="preserve">Демографическая ситуация в г. Дивногорске предполагает </w:t>
      </w:r>
      <w:del w:id="49" w:author="direktor" w:date="2021-11-06T12:44:00Z">
        <w:r w:rsidRPr="00AC4A16">
          <w:rPr>
            <w:sz w:val="28"/>
            <w:szCs w:val="28"/>
          </w:rPr>
          <w:delText xml:space="preserve">стабилизацию </w:delText>
        </w:r>
        <w:r w:rsidR="00685521" w:rsidRPr="00AC4A16">
          <w:rPr>
            <w:sz w:val="28"/>
            <w:szCs w:val="28"/>
          </w:rPr>
          <w:delText xml:space="preserve">и </w:delText>
        </w:r>
      </w:del>
      <w:r w:rsidR="00685521" w:rsidRPr="00EC2353">
        <w:rPr>
          <w:sz w:val="28"/>
          <w:szCs w:val="28"/>
        </w:rPr>
        <w:t xml:space="preserve">дальнейшее снижение </w:t>
      </w:r>
      <w:r w:rsidRPr="00EC2353">
        <w:rPr>
          <w:sz w:val="28"/>
          <w:szCs w:val="28"/>
        </w:rPr>
        <w:t>рождаемости детей и предположительно выглядит следующим</w:t>
      </w:r>
      <w:r w:rsidRPr="00AC4A16">
        <w:rPr>
          <w:sz w:val="28"/>
          <w:szCs w:val="28"/>
        </w:rPr>
        <w:t xml:space="preserve"> образом</w:t>
      </w:r>
      <w:r w:rsidR="00685521" w:rsidRPr="00AC4A16">
        <w:rPr>
          <w:sz w:val="28"/>
          <w:szCs w:val="28"/>
        </w:rPr>
        <w:t>:</w:t>
      </w:r>
    </w:p>
    <w:p w14:paraId="073F79B0" w14:textId="77777777" w:rsidR="00540EEC" w:rsidRPr="00AC4A16" w:rsidRDefault="00540EEC" w:rsidP="00540EEC">
      <w:pPr>
        <w:shd w:val="clear" w:color="auto" w:fill="FFFFFF"/>
        <w:ind w:firstLine="709"/>
        <w:jc w:val="both"/>
        <w:rPr>
          <w:del w:id="50" w:author="direktor" w:date="2021-11-06T12:44:00Z"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570"/>
        <w:gridCol w:w="1516"/>
        <w:gridCol w:w="1678"/>
        <w:gridCol w:w="1352"/>
        <w:gridCol w:w="1993"/>
      </w:tblGrid>
      <w:tr w:rsidR="00540EEC" w:rsidRPr="00AC4A16" w14:paraId="5A349AEF" w14:textId="77777777" w:rsidTr="008A336A">
        <w:trPr>
          <w:jc w:val="center"/>
        </w:trPr>
        <w:tc>
          <w:tcPr>
            <w:tcW w:w="1560" w:type="dxa"/>
            <w:shd w:val="clear" w:color="auto" w:fill="auto"/>
          </w:tcPr>
          <w:p w14:paraId="0017DFFB" w14:textId="77777777"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  <w:ins w:id="51" w:author="direktor" w:date="2021-11-06T12:44:00Z">
              <w:r w:rsidR="00EC2353">
                <w:rPr>
                  <w:b/>
                </w:rPr>
                <w:t>.</w:t>
              </w:r>
            </w:ins>
          </w:p>
          <w:p w14:paraId="2EF85ADB" w14:textId="77777777"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14:paraId="08C23FA8" w14:textId="77777777"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14:paraId="1F10C4B5" w14:textId="77777777"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14:paraId="615721D4" w14:textId="77777777"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14:paraId="66B9A631" w14:textId="77777777"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14:paraId="7B29A061" w14:textId="77777777"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14:paraId="06FAAFBD" w14:textId="292C1394" w:rsidR="00540EEC" w:rsidRPr="00AC4A16" w:rsidRDefault="00540EEC" w:rsidP="00EC2353">
            <w:pPr>
              <w:jc w:val="center"/>
            </w:pPr>
            <w:r w:rsidRPr="00AC4A16">
              <w:rPr>
                <w:b/>
              </w:rPr>
              <w:t>2020г. (</w:t>
            </w:r>
            <w:del w:id="52" w:author="direktor" w:date="2021-11-06T12:44:00Z">
              <w:r w:rsidRPr="00AC4A16">
                <w:rPr>
                  <w:b/>
                </w:rPr>
                <w:delText>прогноз</w:delText>
              </w:r>
            </w:del>
            <w:ins w:id="53" w:author="direktor" w:date="2021-11-06T12:44:00Z">
              <w:r w:rsidR="00EC2353">
                <w:rPr>
                  <w:b/>
                </w:rPr>
                <w:t>оценка</w:t>
              </w:r>
            </w:ins>
            <w:r w:rsidRPr="00AC4A16">
              <w:rPr>
                <w:b/>
              </w:rPr>
              <w:t>)</w:t>
            </w:r>
          </w:p>
        </w:tc>
      </w:tr>
      <w:tr w:rsidR="00540EEC" w:rsidRPr="00AC4A16" w14:paraId="317AC06F" w14:textId="77777777" w:rsidTr="008A336A">
        <w:trPr>
          <w:jc w:val="center"/>
        </w:trPr>
        <w:tc>
          <w:tcPr>
            <w:tcW w:w="1560" w:type="dxa"/>
            <w:shd w:val="clear" w:color="auto" w:fill="auto"/>
          </w:tcPr>
          <w:p w14:paraId="2F28A249" w14:textId="77777777"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14:paraId="44E68DBB" w14:textId="77777777"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  <w:ins w:id="54" w:author="direktor" w:date="2021-11-06T12:44:00Z">
              <w:r w:rsidR="00EC2353">
                <w:rPr>
                  <w:b/>
                </w:rPr>
                <w:t xml:space="preserve"> чел.</w:t>
              </w:r>
            </w:ins>
          </w:p>
        </w:tc>
        <w:tc>
          <w:tcPr>
            <w:tcW w:w="1631" w:type="dxa"/>
          </w:tcPr>
          <w:p w14:paraId="5BD81626" w14:textId="77777777"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ins w:id="55" w:author="direktor" w:date="2021-11-06T12:44:00Z">
              <w:r w:rsidR="00EC2353">
                <w:rPr>
                  <w:b/>
                </w:rPr>
                <w:t xml:space="preserve"> чел.</w:t>
              </w:r>
            </w:ins>
          </w:p>
        </w:tc>
        <w:tc>
          <w:tcPr>
            <w:tcW w:w="1843" w:type="dxa"/>
          </w:tcPr>
          <w:p w14:paraId="0BD69A22" w14:textId="77777777"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ins w:id="56" w:author="direktor" w:date="2021-11-06T12:44:00Z">
              <w:r w:rsidR="00EC2353">
                <w:rPr>
                  <w:b/>
                </w:rPr>
                <w:t xml:space="preserve"> чел.</w:t>
              </w:r>
            </w:ins>
          </w:p>
        </w:tc>
        <w:tc>
          <w:tcPr>
            <w:tcW w:w="1417" w:type="dxa"/>
          </w:tcPr>
          <w:p w14:paraId="42E3B429" w14:textId="1AF7E8EA" w:rsidR="00540EEC" w:rsidRPr="00AC4A16" w:rsidRDefault="00540EEC" w:rsidP="00EC2353">
            <w:pPr>
              <w:jc w:val="center"/>
            </w:pPr>
            <w:del w:id="57" w:author="direktor" w:date="2021-11-06T12:44:00Z">
              <w:r w:rsidRPr="00AC4A16">
                <w:rPr>
                  <w:b/>
                </w:rPr>
                <w:delText>350</w:delText>
              </w:r>
            </w:del>
            <w:ins w:id="58" w:author="direktor" w:date="2021-11-06T12:44:00Z">
              <w:r w:rsidRPr="00AC4A16">
                <w:rPr>
                  <w:b/>
                </w:rPr>
                <w:t>3</w:t>
              </w:r>
              <w:r w:rsidR="00EC2353">
                <w:rPr>
                  <w:b/>
                </w:rPr>
                <w:t>30 чел.</w:t>
              </w:r>
            </w:ins>
          </w:p>
        </w:tc>
        <w:tc>
          <w:tcPr>
            <w:tcW w:w="1418" w:type="dxa"/>
          </w:tcPr>
          <w:p w14:paraId="3483705F" w14:textId="33AF0BCF" w:rsidR="00540EEC" w:rsidRPr="00EC2353" w:rsidRDefault="00540EEC" w:rsidP="008A336A">
            <w:pPr>
              <w:jc w:val="center"/>
              <w:rPr>
                <w:b/>
                <w:rPrChange w:id="59" w:author="direktor" w:date="2021-11-06T12:44:00Z">
                  <w:rPr/>
                </w:rPrChange>
              </w:rPr>
            </w:pPr>
            <w:del w:id="60" w:author="direktor" w:date="2021-11-06T12:44:00Z">
              <w:r w:rsidRPr="00AC4A16">
                <w:rPr>
                  <w:b/>
                </w:rPr>
                <w:delText>350</w:delText>
              </w:r>
            </w:del>
            <w:ins w:id="61" w:author="direktor" w:date="2021-11-06T12:44:00Z">
              <w:r w:rsidR="00EC2353" w:rsidRPr="00EC2353">
                <w:rPr>
                  <w:b/>
                </w:rPr>
                <w:t>180</w:t>
              </w:r>
              <w:r w:rsidR="00EC2353">
                <w:rPr>
                  <w:b/>
                </w:rPr>
                <w:t xml:space="preserve"> чел.</w:t>
              </w:r>
            </w:ins>
          </w:p>
        </w:tc>
      </w:tr>
    </w:tbl>
    <w:p w14:paraId="4D352695" w14:textId="77777777" w:rsidR="00540EEC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EC2353" w:rsidRPr="00F72CD6" w14:paraId="7A3C88FF" w14:textId="77777777" w:rsidTr="00F72CD6">
        <w:trPr>
          <w:ins w:id="62" w:author="direktor" w:date="2021-11-06T12:44:00Z"/>
        </w:trPr>
        <w:tc>
          <w:tcPr>
            <w:tcW w:w="2409" w:type="dxa"/>
          </w:tcPr>
          <w:p w14:paraId="0B160E2E" w14:textId="77777777" w:rsidR="00EC2353" w:rsidRPr="00EC2353" w:rsidRDefault="00EC2353" w:rsidP="0043419F">
            <w:pPr>
              <w:jc w:val="center"/>
              <w:rPr>
                <w:ins w:id="63" w:author="direktor" w:date="2021-11-06T12:44:00Z"/>
                <w:b/>
                <w:snapToGrid w:val="0"/>
              </w:rPr>
            </w:pPr>
            <w:ins w:id="64" w:author="direktor" w:date="2021-11-06T12:44:00Z">
              <w:r w:rsidRPr="00EC2353">
                <w:rPr>
                  <w:b/>
                  <w:snapToGrid w:val="0"/>
                </w:rPr>
                <w:t>2021 г</w:t>
              </w:r>
              <w:r w:rsidR="00544065">
                <w:rPr>
                  <w:b/>
                  <w:snapToGrid w:val="0"/>
                </w:rPr>
                <w:t>.</w:t>
              </w:r>
              <w:r w:rsidRPr="00EC2353">
                <w:rPr>
                  <w:b/>
                  <w:snapToGrid w:val="0"/>
                </w:rPr>
                <w:t xml:space="preserve"> </w:t>
              </w:r>
            </w:ins>
          </w:p>
          <w:p w14:paraId="682AAB56" w14:textId="77777777" w:rsidR="00EC2353" w:rsidRPr="00EC2353" w:rsidRDefault="00EC2353" w:rsidP="0043419F">
            <w:pPr>
              <w:jc w:val="center"/>
              <w:rPr>
                <w:ins w:id="65" w:author="direktor" w:date="2021-11-06T12:44:00Z"/>
                <w:b/>
                <w:snapToGrid w:val="0"/>
              </w:rPr>
            </w:pPr>
            <w:ins w:id="66" w:author="direktor" w:date="2021-11-06T12:44:00Z">
              <w:r w:rsidRPr="00EC2353">
                <w:rPr>
                  <w:b/>
                  <w:snapToGrid w:val="0"/>
                </w:rPr>
                <w:t>(прогноз)</w:t>
              </w:r>
            </w:ins>
          </w:p>
        </w:tc>
        <w:tc>
          <w:tcPr>
            <w:tcW w:w="2410" w:type="dxa"/>
          </w:tcPr>
          <w:p w14:paraId="47FBFE06" w14:textId="77777777" w:rsidR="00EC2353" w:rsidRPr="00EC2353" w:rsidRDefault="00EC2353" w:rsidP="0043419F">
            <w:pPr>
              <w:jc w:val="center"/>
              <w:rPr>
                <w:ins w:id="67" w:author="direktor" w:date="2021-11-06T12:44:00Z"/>
                <w:b/>
                <w:snapToGrid w:val="0"/>
              </w:rPr>
            </w:pPr>
            <w:ins w:id="68" w:author="direktor" w:date="2021-11-06T12:44:00Z">
              <w:r w:rsidRPr="00EC2353">
                <w:rPr>
                  <w:b/>
                  <w:snapToGrid w:val="0"/>
                </w:rPr>
                <w:t>2022 г</w:t>
              </w:r>
              <w:r w:rsidR="00544065">
                <w:rPr>
                  <w:b/>
                  <w:snapToGrid w:val="0"/>
                </w:rPr>
                <w:t>.</w:t>
              </w:r>
            </w:ins>
          </w:p>
          <w:p w14:paraId="294D08B8" w14:textId="77777777" w:rsidR="00EC2353" w:rsidRPr="00EC2353" w:rsidRDefault="00EC2353" w:rsidP="0043419F">
            <w:pPr>
              <w:jc w:val="center"/>
              <w:rPr>
                <w:ins w:id="69" w:author="direktor" w:date="2021-11-06T12:44:00Z"/>
                <w:b/>
                <w:snapToGrid w:val="0"/>
              </w:rPr>
            </w:pPr>
            <w:ins w:id="70" w:author="direktor" w:date="2021-11-06T12:44:00Z">
              <w:r w:rsidRPr="00EC2353">
                <w:rPr>
                  <w:b/>
                  <w:snapToGrid w:val="0"/>
                </w:rPr>
                <w:t>(прогноз)</w:t>
              </w:r>
            </w:ins>
          </w:p>
        </w:tc>
        <w:tc>
          <w:tcPr>
            <w:tcW w:w="2410" w:type="dxa"/>
          </w:tcPr>
          <w:p w14:paraId="0B543AD6" w14:textId="77777777" w:rsidR="00EC2353" w:rsidRPr="00EC2353" w:rsidRDefault="00EC2353" w:rsidP="0043419F">
            <w:pPr>
              <w:jc w:val="center"/>
              <w:rPr>
                <w:ins w:id="71" w:author="direktor" w:date="2021-11-06T12:44:00Z"/>
                <w:b/>
                <w:snapToGrid w:val="0"/>
              </w:rPr>
            </w:pPr>
            <w:ins w:id="72" w:author="direktor" w:date="2021-11-06T12:44:00Z">
              <w:r w:rsidRPr="00EC2353">
                <w:rPr>
                  <w:b/>
                  <w:snapToGrid w:val="0"/>
                </w:rPr>
                <w:t>2023 г</w:t>
              </w:r>
              <w:r w:rsidR="00544065">
                <w:rPr>
                  <w:b/>
                  <w:snapToGrid w:val="0"/>
                </w:rPr>
                <w:t>.</w:t>
              </w:r>
            </w:ins>
          </w:p>
          <w:p w14:paraId="3961DBDD" w14:textId="77777777" w:rsidR="00EC2353" w:rsidRPr="00EC2353" w:rsidRDefault="00EC2353" w:rsidP="0043419F">
            <w:pPr>
              <w:jc w:val="center"/>
              <w:rPr>
                <w:ins w:id="73" w:author="direktor" w:date="2021-11-06T12:44:00Z"/>
                <w:b/>
                <w:snapToGrid w:val="0"/>
              </w:rPr>
            </w:pPr>
            <w:ins w:id="74" w:author="direktor" w:date="2021-11-06T12:44:00Z">
              <w:r w:rsidRPr="00EC2353">
                <w:rPr>
                  <w:b/>
                  <w:snapToGrid w:val="0"/>
                </w:rPr>
                <w:t>(прогноз)</w:t>
              </w:r>
            </w:ins>
          </w:p>
        </w:tc>
      </w:tr>
      <w:tr w:rsidR="00EC2353" w:rsidRPr="00F72CD6" w14:paraId="4E1AD1CF" w14:textId="77777777" w:rsidTr="00F72CD6">
        <w:trPr>
          <w:ins w:id="75" w:author="direktor" w:date="2021-11-06T12:44:00Z"/>
        </w:trPr>
        <w:tc>
          <w:tcPr>
            <w:tcW w:w="2409" w:type="dxa"/>
          </w:tcPr>
          <w:p w14:paraId="7F60850F" w14:textId="77777777" w:rsidR="00EC2353" w:rsidRPr="00EC2353" w:rsidRDefault="00EC2353" w:rsidP="0043419F">
            <w:pPr>
              <w:jc w:val="center"/>
              <w:rPr>
                <w:ins w:id="76" w:author="direktor" w:date="2021-11-06T12:44:00Z"/>
                <w:b/>
                <w:snapToGrid w:val="0"/>
              </w:rPr>
            </w:pPr>
            <w:ins w:id="77" w:author="direktor" w:date="2021-11-06T12:44:00Z">
              <w:r w:rsidRPr="00EC2353">
                <w:rPr>
                  <w:b/>
                  <w:snapToGrid w:val="0"/>
                </w:rPr>
                <w:t>140 чел.</w:t>
              </w:r>
            </w:ins>
          </w:p>
        </w:tc>
        <w:tc>
          <w:tcPr>
            <w:tcW w:w="2410" w:type="dxa"/>
          </w:tcPr>
          <w:p w14:paraId="34DD9C57" w14:textId="77777777" w:rsidR="00EC2353" w:rsidRPr="00EC2353" w:rsidRDefault="00EC2353" w:rsidP="00EC2353">
            <w:pPr>
              <w:jc w:val="center"/>
              <w:rPr>
                <w:ins w:id="78" w:author="direktor" w:date="2021-11-06T12:44:00Z"/>
                <w:b/>
                <w:snapToGrid w:val="0"/>
              </w:rPr>
            </w:pPr>
            <w:ins w:id="79" w:author="direktor" w:date="2021-11-06T12:44:00Z">
              <w:r w:rsidRPr="00EC2353">
                <w:rPr>
                  <w:b/>
                  <w:snapToGrid w:val="0"/>
                </w:rPr>
                <w:t>1</w:t>
              </w:r>
              <w:r>
                <w:rPr>
                  <w:b/>
                  <w:snapToGrid w:val="0"/>
                </w:rPr>
                <w:t>3</w:t>
              </w:r>
              <w:r w:rsidRPr="00EC2353">
                <w:rPr>
                  <w:b/>
                  <w:snapToGrid w:val="0"/>
                </w:rPr>
                <w:t>0 чел.</w:t>
              </w:r>
            </w:ins>
          </w:p>
        </w:tc>
        <w:tc>
          <w:tcPr>
            <w:tcW w:w="2410" w:type="dxa"/>
          </w:tcPr>
          <w:p w14:paraId="34C3943E" w14:textId="77777777" w:rsidR="00EC2353" w:rsidRPr="00EC2353" w:rsidRDefault="00EC2353" w:rsidP="00EC2353">
            <w:pPr>
              <w:jc w:val="center"/>
              <w:rPr>
                <w:ins w:id="80" w:author="direktor" w:date="2021-11-06T12:44:00Z"/>
                <w:b/>
                <w:snapToGrid w:val="0"/>
              </w:rPr>
            </w:pPr>
            <w:ins w:id="81" w:author="direktor" w:date="2021-11-06T12:44:00Z">
              <w:r w:rsidRPr="00EC2353">
                <w:rPr>
                  <w:b/>
                  <w:snapToGrid w:val="0"/>
                </w:rPr>
                <w:t>1</w:t>
              </w:r>
              <w:r>
                <w:rPr>
                  <w:b/>
                  <w:snapToGrid w:val="0"/>
                </w:rPr>
                <w:t>3</w:t>
              </w:r>
              <w:r w:rsidRPr="00EC2353">
                <w:rPr>
                  <w:b/>
                  <w:snapToGrid w:val="0"/>
                </w:rPr>
                <w:t>0 чел.</w:t>
              </w:r>
            </w:ins>
          </w:p>
        </w:tc>
      </w:tr>
    </w:tbl>
    <w:p w14:paraId="75EFD062" w14:textId="77777777" w:rsidR="00F72CD6" w:rsidRPr="00F72CD6" w:rsidRDefault="00F72CD6" w:rsidP="00540EEC">
      <w:pPr>
        <w:shd w:val="clear" w:color="auto" w:fill="FFFFFF"/>
        <w:ind w:firstLine="709"/>
        <w:jc w:val="both"/>
        <w:rPr>
          <w:ins w:id="82" w:author="direktor" w:date="2021-11-06T12:44:00Z"/>
          <w:snapToGrid w:val="0"/>
        </w:rPr>
      </w:pPr>
    </w:p>
    <w:p w14:paraId="0C1A25CF" w14:textId="16DE8833" w:rsidR="00540EEC" w:rsidRPr="00AC4A16" w:rsidRDefault="00063911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ins w:id="83" w:author="direktor" w:date="2021-11-06T12:44:00Z">
        <w:r>
          <w:rPr>
            <w:snapToGrid w:val="0"/>
            <w:sz w:val="28"/>
            <w:szCs w:val="28"/>
          </w:rPr>
          <w:t xml:space="preserve">  </w:t>
        </w:r>
      </w:ins>
      <w:r w:rsidR="00540EEC" w:rsidRPr="00AC4A16"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="00540EEC" w:rsidRPr="00063911">
        <w:rPr>
          <w:snapToGrid w:val="0"/>
          <w:sz w:val="28"/>
          <w:szCs w:val="28"/>
        </w:rPr>
        <w:t>01.01.</w:t>
      </w:r>
      <w:del w:id="84" w:author="direktor" w:date="2021-11-06T12:44:00Z">
        <w:r w:rsidR="00540EEC" w:rsidRPr="00AC4A16">
          <w:rPr>
            <w:snapToGrid w:val="0"/>
            <w:sz w:val="28"/>
            <w:szCs w:val="28"/>
          </w:rPr>
          <w:delText>20</w:delText>
        </w:r>
        <w:r w:rsidR="00685521" w:rsidRPr="00AC4A16">
          <w:rPr>
            <w:snapToGrid w:val="0"/>
            <w:sz w:val="28"/>
            <w:szCs w:val="28"/>
          </w:rPr>
          <w:delText>20</w:delText>
        </w:r>
      </w:del>
      <w:ins w:id="85" w:author="direktor" w:date="2021-11-06T12:44:00Z">
        <w:r w:rsidR="00540EEC" w:rsidRPr="00063911">
          <w:rPr>
            <w:snapToGrid w:val="0"/>
            <w:sz w:val="28"/>
            <w:szCs w:val="28"/>
          </w:rPr>
          <w:t>20</w:t>
        </w:r>
        <w:r w:rsidR="0098060F" w:rsidRPr="00063911">
          <w:rPr>
            <w:snapToGrid w:val="0"/>
            <w:sz w:val="28"/>
            <w:szCs w:val="28"/>
          </w:rPr>
          <w:t>21</w:t>
        </w:r>
      </w:ins>
      <w:r w:rsidR="00540EEC" w:rsidRPr="00063911">
        <w:rPr>
          <w:snapToGrid w:val="0"/>
          <w:sz w:val="28"/>
          <w:szCs w:val="28"/>
        </w:rPr>
        <w:t xml:space="preserve"> года составляет </w:t>
      </w:r>
      <w:del w:id="86" w:author="direktor" w:date="2021-11-06T12:44:00Z">
        <w:r w:rsidR="00965B03" w:rsidRPr="00AC4A16">
          <w:rPr>
            <w:snapToGrid w:val="0"/>
            <w:sz w:val="28"/>
            <w:szCs w:val="28"/>
          </w:rPr>
          <w:delText>1731</w:delText>
        </w:r>
        <w:r w:rsidR="00540EEC" w:rsidRPr="00AC4A16">
          <w:rPr>
            <w:snapToGrid w:val="0"/>
            <w:sz w:val="28"/>
            <w:szCs w:val="28"/>
          </w:rPr>
          <w:delText xml:space="preserve"> мест</w:delText>
        </w:r>
      </w:del>
      <w:ins w:id="87" w:author="direktor" w:date="2021-11-06T12:44:00Z">
        <w:r w:rsidR="0098060F" w:rsidRPr="00063911">
          <w:rPr>
            <w:snapToGrid w:val="0"/>
            <w:sz w:val="28"/>
            <w:szCs w:val="28"/>
          </w:rPr>
          <w:t>1</w:t>
        </w:r>
        <w:r w:rsidRPr="00063911">
          <w:rPr>
            <w:snapToGrid w:val="0"/>
            <w:sz w:val="28"/>
            <w:szCs w:val="28"/>
          </w:rPr>
          <w:t xml:space="preserve"> </w:t>
        </w:r>
        <w:r w:rsidR="0098060F" w:rsidRPr="00063911">
          <w:rPr>
            <w:snapToGrid w:val="0"/>
            <w:sz w:val="28"/>
            <w:szCs w:val="28"/>
          </w:rPr>
          <w:t>607</w:t>
        </w:r>
      </w:ins>
      <w:r w:rsidR="00540EEC" w:rsidRPr="00063911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del w:id="88" w:author="direktor" w:date="2021-11-06T12:44:00Z">
        <w:r w:rsidR="00965B03" w:rsidRPr="00AC4A16">
          <w:rPr>
            <w:snapToGrid w:val="0"/>
            <w:sz w:val="28"/>
            <w:szCs w:val="28"/>
          </w:rPr>
          <w:delText>1731</w:delText>
        </w:r>
      </w:del>
      <w:ins w:id="89" w:author="direktor" w:date="2021-11-06T12:44:00Z">
        <w:r w:rsidR="0098060F" w:rsidRPr="00063911">
          <w:rPr>
            <w:snapToGrid w:val="0"/>
            <w:sz w:val="28"/>
            <w:szCs w:val="28"/>
          </w:rPr>
          <w:t>по состоянию на 01.09.2021 1</w:t>
        </w:r>
        <w:r w:rsidRPr="00063911">
          <w:rPr>
            <w:snapToGrid w:val="0"/>
            <w:sz w:val="28"/>
            <w:szCs w:val="28"/>
          </w:rPr>
          <w:t xml:space="preserve"> </w:t>
        </w:r>
        <w:r w:rsidR="0098060F" w:rsidRPr="00063911">
          <w:rPr>
            <w:snapToGrid w:val="0"/>
            <w:sz w:val="28"/>
            <w:szCs w:val="28"/>
          </w:rPr>
          <w:t>490</w:t>
        </w:r>
      </w:ins>
      <w:r w:rsidR="0098060F" w:rsidRPr="00063911">
        <w:rPr>
          <w:snapToGrid w:val="0"/>
          <w:sz w:val="28"/>
          <w:szCs w:val="28"/>
        </w:rPr>
        <w:t xml:space="preserve"> </w:t>
      </w:r>
      <w:r w:rsidR="00540EEC" w:rsidRPr="00063911">
        <w:rPr>
          <w:snapToGrid w:val="0"/>
          <w:sz w:val="28"/>
          <w:szCs w:val="28"/>
        </w:rPr>
        <w:t>детей, средний уровень укомплектованности детских</w:t>
      </w:r>
      <w:r w:rsidR="00540EEC" w:rsidRPr="00AC4A16">
        <w:rPr>
          <w:snapToGrid w:val="0"/>
          <w:sz w:val="28"/>
          <w:szCs w:val="28"/>
        </w:rPr>
        <w:t xml:space="preserve"> садов составляет </w:t>
      </w:r>
      <w:r w:rsidR="00965B03" w:rsidRPr="00063911">
        <w:rPr>
          <w:sz w:val="28"/>
          <w:highlight w:val="green"/>
          <w:rPrChange w:id="90" w:author="direktor" w:date="2021-11-06T12:44:00Z">
            <w:rPr>
              <w:sz w:val="28"/>
            </w:rPr>
          </w:rPrChange>
        </w:rPr>
        <w:t xml:space="preserve">100 </w:t>
      </w:r>
      <w:r w:rsidR="00540EEC" w:rsidRPr="00063911">
        <w:rPr>
          <w:sz w:val="28"/>
          <w:highlight w:val="green"/>
          <w:rPrChange w:id="91" w:author="direktor" w:date="2021-11-06T12:44:00Z">
            <w:rPr>
              <w:sz w:val="28"/>
            </w:rPr>
          </w:rPrChange>
        </w:rPr>
        <w:t>%;</w:t>
      </w:r>
    </w:p>
    <w:p w14:paraId="62292062" w14:textId="144A0CB4" w:rsidR="00540EEC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На </w:t>
      </w:r>
      <w:r w:rsidRPr="002E30CF">
        <w:rPr>
          <w:snapToGrid w:val="0"/>
          <w:sz w:val="28"/>
          <w:szCs w:val="28"/>
        </w:rPr>
        <w:t>01.01.</w:t>
      </w:r>
      <w:del w:id="92" w:author="direktor" w:date="2021-11-06T12:44:00Z">
        <w:r w:rsidRPr="00AC4A16">
          <w:rPr>
            <w:snapToGrid w:val="0"/>
            <w:sz w:val="28"/>
            <w:szCs w:val="28"/>
          </w:rPr>
          <w:delText>20</w:delText>
        </w:r>
        <w:r w:rsidR="0090367E" w:rsidRPr="00AC4A16">
          <w:rPr>
            <w:snapToGrid w:val="0"/>
            <w:sz w:val="28"/>
            <w:szCs w:val="28"/>
          </w:rPr>
          <w:delText>20</w:delText>
        </w:r>
        <w:r w:rsidRPr="00AC4A16">
          <w:rPr>
            <w:snapToGrid w:val="0"/>
            <w:sz w:val="28"/>
            <w:szCs w:val="28"/>
          </w:rPr>
          <w:delText xml:space="preserve"> в городе </w:delText>
        </w:r>
      </w:del>
      <w:ins w:id="93" w:author="direktor" w:date="2021-11-06T12:44:00Z">
        <w:r w:rsidRPr="002E30CF">
          <w:rPr>
            <w:snapToGrid w:val="0"/>
            <w:sz w:val="28"/>
            <w:szCs w:val="28"/>
          </w:rPr>
          <w:t>20</w:t>
        </w:r>
        <w:r w:rsidR="0098060F" w:rsidRPr="002E30CF">
          <w:rPr>
            <w:snapToGrid w:val="0"/>
            <w:sz w:val="28"/>
            <w:szCs w:val="28"/>
          </w:rPr>
          <w:t>21</w:t>
        </w:r>
        <w:r w:rsidRPr="002E30CF">
          <w:rPr>
            <w:snapToGrid w:val="0"/>
            <w:sz w:val="28"/>
            <w:szCs w:val="28"/>
          </w:rPr>
          <w:t xml:space="preserve"> </w:t>
        </w:r>
      </w:ins>
      <w:r w:rsidRPr="002E30CF">
        <w:rPr>
          <w:snapToGrid w:val="0"/>
          <w:sz w:val="28"/>
          <w:szCs w:val="28"/>
        </w:rPr>
        <w:t>в очереди для оп</w:t>
      </w:r>
      <w:r w:rsidR="0098060F" w:rsidRPr="002E30CF">
        <w:rPr>
          <w:snapToGrid w:val="0"/>
          <w:sz w:val="28"/>
          <w:szCs w:val="28"/>
        </w:rPr>
        <w:t xml:space="preserve">ределения в детские сады </w:t>
      </w:r>
      <w:del w:id="94" w:author="direktor" w:date="2021-11-06T12:44:00Z">
        <w:r w:rsidRPr="00AC4A16">
          <w:rPr>
            <w:snapToGrid w:val="0"/>
            <w:sz w:val="28"/>
            <w:szCs w:val="28"/>
          </w:rPr>
          <w:delText xml:space="preserve">состоят </w:delText>
        </w:r>
        <w:r w:rsidR="00965B03" w:rsidRPr="00AC4A16">
          <w:rPr>
            <w:snapToGrid w:val="0"/>
            <w:sz w:val="28"/>
            <w:szCs w:val="28"/>
          </w:rPr>
          <w:delText>482</w:delText>
        </w:r>
        <w:r w:rsidRPr="00AC4A16">
          <w:rPr>
            <w:snapToGrid w:val="0"/>
            <w:sz w:val="28"/>
            <w:szCs w:val="28"/>
          </w:rPr>
          <w:delText xml:space="preserve"> детей</w:delText>
        </w:r>
      </w:del>
      <w:ins w:id="95" w:author="direktor" w:date="2021-11-06T12:44:00Z">
        <w:r w:rsidR="0098060F" w:rsidRPr="002E30CF">
          <w:rPr>
            <w:snapToGrid w:val="0"/>
            <w:sz w:val="28"/>
            <w:szCs w:val="28"/>
          </w:rPr>
          <w:t>состо</w:t>
        </w:r>
        <w:r w:rsidR="00063911" w:rsidRPr="002E30CF">
          <w:rPr>
            <w:snapToGrid w:val="0"/>
            <w:sz w:val="28"/>
            <w:szCs w:val="28"/>
          </w:rPr>
          <w:t>я</w:t>
        </w:r>
        <w:r w:rsidR="0098060F" w:rsidRPr="002E30CF">
          <w:rPr>
            <w:snapToGrid w:val="0"/>
            <w:sz w:val="28"/>
            <w:szCs w:val="28"/>
          </w:rPr>
          <w:t>ло</w:t>
        </w:r>
        <w:r w:rsidRPr="002E30CF">
          <w:rPr>
            <w:snapToGrid w:val="0"/>
            <w:sz w:val="28"/>
            <w:szCs w:val="28"/>
          </w:rPr>
          <w:t xml:space="preserve"> </w:t>
        </w:r>
        <w:r w:rsidR="0098060F" w:rsidRPr="002E30CF">
          <w:rPr>
            <w:snapToGrid w:val="0"/>
            <w:sz w:val="28"/>
            <w:szCs w:val="28"/>
          </w:rPr>
          <w:t>404 ребенка</w:t>
        </w:r>
      </w:ins>
      <w:r w:rsidRPr="002E30CF">
        <w:rPr>
          <w:snapToGrid w:val="0"/>
          <w:sz w:val="28"/>
          <w:szCs w:val="28"/>
        </w:rPr>
        <w:t xml:space="preserve"> в возрасте от 0 до 7</w:t>
      </w:r>
      <w:r w:rsidR="0090367E" w:rsidRPr="002E30CF">
        <w:rPr>
          <w:snapToGrid w:val="0"/>
          <w:sz w:val="28"/>
          <w:szCs w:val="28"/>
        </w:rPr>
        <w:t>-ми</w:t>
      </w:r>
      <w:r w:rsidRPr="002E30CF">
        <w:rPr>
          <w:snapToGrid w:val="0"/>
          <w:sz w:val="28"/>
          <w:szCs w:val="28"/>
        </w:rPr>
        <w:t xml:space="preserve"> лет</w:t>
      </w:r>
      <w:del w:id="96" w:author="direktor" w:date="2021-11-06T12:44:00Z">
        <w:r w:rsidRPr="00AC4A16">
          <w:rPr>
            <w:snapToGrid w:val="0"/>
            <w:sz w:val="28"/>
            <w:szCs w:val="28"/>
          </w:rPr>
          <w:delText>, в</w:delText>
        </w:r>
      </w:del>
      <w:ins w:id="97" w:author="direktor" w:date="2021-11-06T12:44:00Z">
        <w:r w:rsidR="002E30CF">
          <w:rPr>
            <w:snapToGrid w:val="0"/>
            <w:sz w:val="28"/>
            <w:szCs w:val="28"/>
          </w:rPr>
          <w:t>.  В</w:t>
        </w:r>
      </w:ins>
      <w:r w:rsidRPr="002E30CF">
        <w:rPr>
          <w:snapToGrid w:val="0"/>
          <w:sz w:val="28"/>
          <w:szCs w:val="28"/>
        </w:rPr>
        <w:t xml:space="preserve"> том числе</w:t>
      </w:r>
      <w:ins w:id="98" w:author="direktor" w:date="2021-11-06T12:44:00Z">
        <w:r w:rsidR="002E30CF">
          <w:rPr>
            <w:snapToGrid w:val="0"/>
            <w:sz w:val="28"/>
            <w:szCs w:val="28"/>
          </w:rPr>
          <w:t>:</w:t>
        </w:r>
      </w:ins>
      <w:r w:rsidRPr="002E30CF">
        <w:rPr>
          <w:snapToGrid w:val="0"/>
          <w:sz w:val="28"/>
          <w:szCs w:val="28"/>
        </w:rPr>
        <w:t xml:space="preserve"> в возрасте от 0 до 1</w:t>
      </w:r>
      <w:r w:rsidR="0090367E" w:rsidRPr="002E30CF">
        <w:rPr>
          <w:snapToGrid w:val="0"/>
          <w:sz w:val="28"/>
          <w:szCs w:val="28"/>
        </w:rPr>
        <w:t>-го</w:t>
      </w:r>
      <w:r w:rsidRPr="002E30CF">
        <w:rPr>
          <w:snapToGrid w:val="0"/>
          <w:sz w:val="28"/>
          <w:szCs w:val="28"/>
        </w:rPr>
        <w:t xml:space="preserve"> года –</w:t>
      </w:r>
      <w:r w:rsidR="0098060F" w:rsidRPr="002E30CF">
        <w:rPr>
          <w:snapToGrid w:val="0"/>
          <w:sz w:val="28"/>
          <w:szCs w:val="28"/>
        </w:rPr>
        <w:t xml:space="preserve"> </w:t>
      </w:r>
      <w:del w:id="99" w:author="direktor" w:date="2021-11-06T12:44:00Z">
        <w:r w:rsidR="00965B03" w:rsidRPr="00AC4A16">
          <w:rPr>
            <w:snapToGrid w:val="0"/>
            <w:sz w:val="28"/>
            <w:szCs w:val="28"/>
          </w:rPr>
          <w:delText>166</w:delText>
        </w:r>
      </w:del>
      <w:ins w:id="100" w:author="direktor" w:date="2021-11-06T12:44:00Z">
        <w:r w:rsidR="0098060F" w:rsidRPr="002E30CF">
          <w:rPr>
            <w:snapToGrid w:val="0"/>
            <w:sz w:val="28"/>
            <w:szCs w:val="28"/>
          </w:rPr>
          <w:t>141</w:t>
        </w:r>
      </w:ins>
      <w:r w:rsidR="00965B03" w:rsidRPr="002E30CF">
        <w:rPr>
          <w:snapToGrid w:val="0"/>
          <w:sz w:val="28"/>
          <w:szCs w:val="28"/>
        </w:rPr>
        <w:t xml:space="preserve">, </w:t>
      </w:r>
      <w:r w:rsidRPr="002E30CF">
        <w:rPr>
          <w:snapToGrid w:val="0"/>
          <w:sz w:val="28"/>
          <w:szCs w:val="28"/>
        </w:rPr>
        <w:t>от 1 до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del w:id="101" w:author="direktor" w:date="2021-11-06T12:44:00Z">
        <w:r w:rsidR="00965B03" w:rsidRPr="00AC4A16">
          <w:rPr>
            <w:snapToGrid w:val="0"/>
            <w:sz w:val="28"/>
            <w:szCs w:val="28"/>
          </w:rPr>
          <w:delText>240</w:delText>
        </w:r>
      </w:del>
      <w:ins w:id="102" w:author="direktor" w:date="2021-11-06T12:44:00Z">
        <w:r w:rsidR="0098060F" w:rsidRPr="002E30CF">
          <w:rPr>
            <w:snapToGrid w:val="0"/>
            <w:sz w:val="28"/>
            <w:szCs w:val="28"/>
          </w:rPr>
          <w:t>196</w:t>
        </w:r>
      </w:ins>
      <w:r w:rsidRPr="002E30CF">
        <w:rPr>
          <w:snapToGrid w:val="0"/>
          <w:sz w:val="28"/>
          <w:szCs w:val="28"/>
        </w:rPr>
        <w:t xml:space="preserve"> чел., от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до 3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del w:id="103" w:author="direktor" w:date="2021-11-06T12:44:00Z">
        <w:r w:rsidR="00965B03" w:rsidRPr="00AC4A16">
          <w:rPr>
            <w:snapToGrid w:val="0"/>
            <w:sz w:val="28"/>
            <w:szCs w:val="28"/>
          </w:rPr>
          <w:delText>76</w:delText>
        </w:r>
      </w:del>
      <w:ins w:id="104" w:author="direktor" w:date="2021-11-06T12:44:00Z">
        <w:r w:rsidR="0098060F" w:rsidRPr="002E30CF">
          <w:rPr>
            <w:snapToGrid w:val="0"/>
            <w:sz w:val="28"/>
            <w:szCs w:val="28"/>
          </w:rPr>
          <w:t>67</w:t>
        </w:r>
      </w:ins>
      <w:r w:rsidRPr="002E30CF">
        <w:rPr>
          <w:snapToGrid w:val="0"/>
          <w:sz w:val="28"/>
          <w:szCs w:val="28"/>
        </w:rPr>
        <w:t xml:space="preserve"> чел</w:t>
      </w:r>
      <w:del w:id="105" w:author="direktor" w:date="2021-11-06T12:44:00Z">
        <w:r w:rsidRPr="00AC4A16">
          <w:rPr>
            <w:snapToGrid w:val="0"/>
            <w:sz w:val="28"/>
            <w:szCs w:val="28"/>
          </w:rPr>
          <w:delText>., от</w:delText>
        </w:r>
      </w:del>
      <w:ins w:id="106" w:author="direktor" w:date="2021-11-06T12:44:00Z">
        <w:r w:rsidRPr="002E30CF">
          <w:rPr>
            <w:snapToGrid w:val="0"/>
            <w:sz w:val="28"/>
            <w:szCs w:val="28"/>
          </w:rPr>
          <w:t>.</w:t>
        </w:r>
        <w:r w:rsidRPr="00AC4A16">
          <w:rPr>
            <w:snapToGrid w:val="0"/>
            <w:sz w:val="28"/>
            <w:szCs w:val="28"/>
          </w:rPr>
          <w:t xml:space="preserve"> </w:t>
        </w:r>
        <w:r w:rsidR="002E30CF">
          <w:rPr>
            <w:snapToGrid w:val="0"/>
            <w:sz w:val="28"/>
            <w:szCs w:val="28"/>
          </w:rPr>
          <w:t>О</w:t>
        </w:r>
        <w:r w:rsidRPr="00AC4A16">
          <w:rPr>
            <w:snapToGrid w:val="0"/>
            <w:sz w:val="28"/>
            <w:szCs w:val="28"/>
          </w:rPr>
          <w:t>т</w:t>
        </w:r>
      </w:ins>
      <w:r w:rsidRPr="00AC4A16">
        <w:rPr>
          <w:snapToGrid w:val="0"/>
          <w:sz w:val="28"/>
          <w:szCs w:val="28"/>
        </w:rPr>
        <w:t xml:space="preserve">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</w:t>
      </w:r>
      <w:ins w:id="107" w:author="direktor" w:date="2021-11-06T12:44:00Z">
        <w:r w:rsidR="002E30CF">
          <w:rPr>
            <w:snapToGrid w:val="0"/>
            <w:sz w:val="28"/>
            <w:szCs w:val="28"/>
          </w:rPr>
          <w:t xml:space="preserve">в городе </w:t>
        </w:r>
      </w:ins>
      <w:r w:rsidRPr="00AC4A16">
        <w:rPr>
          <w:snapToGrid w:val="0"/>
          <w:sz w:val="28"/>
          <w:szCs w:val="28"/>
        </w:rPr>
        <w:t>очередь отсутствует.</w:t>
      </w:r>
    </w:p>
    <w:p w14:paraId="5ECC338E" w14:textId="77777777" w:rsidR="00F1400D" w:rsidRPr="00AC4A16" w:rsidRDefault="00F1400D" w:rsidP="001423C3">
      <w:pPr>
        <w:ind w:firstLine="283"/>
        <w:jc w:val="both"/>
        <w:rPr>
          <w:ins w:id="108" w:author="direktor" w:date="2021-11-06T12:44:00Z"/>
          <w:snapToGrid w:val="0"/>
          <w:sz w:val="28"/>
          <w:szCs w:val="28"/>
        </w:rPr>
      </w:pPr>
    </w:p>
    <w:p w14:paraId="5AE2B443" w14:textId="77777777"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14:paraId="462A5AD6" w14:textId="77D6093D"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</w:t>
      </w:r>
      <w:del w:id="109" w:author="direktor" w:date="2021-11-06T12:44:00Z">
        <w:r w:rsidR="00770C5B" w:rsidRPr="00AC4A16">
          <w:rPr>
            <w:sz w:val="28"/>
            <w:szCs w:val="28"/>
          </w:rPr>
          <w:delText>тиобще</w:delText>
        </w:r>
        <w:r w:rsidRPr="00AC4A16">
          <w:rPr>
            <w:sz w:val="28"/>
            <w:szCs w:val="28"/>
          </w:rPr>
          <w:delText>образовательных</w:delText>
        </w:r>
      </w:del>
      <w:ins w:id="110" w:author="direktor" w:date="2021-11-06T12:44:00Z">
        <w:r w:rsidR="00770C5B" w:rsidRPr="00AC4A16">
          <w:rPr>
            <w:sz w:val="28"/>
            <w:szCs w:val="28"/>
          </w:rPr>
          <w:t>ти</w:t>
        </w:r>
        <w:r w:rsidR="00F1400D">
          <w:rPr>
            <w:sz w:val="28"/>
            <w:szCs w:val="28"/>
          </w:rPr>
          <w:t xml:space="preserve"> </w:t>
        </w:r>
        <w:r w:rsidR="00770C5B" w:rsidRPr="00AC4A16">
          <w:rPr>
            <w:sz w:val="28"/>
            <w:szCs w:val="28"/>
          </w:rPr>
          <w:t>обще</w:t>
        </w:r>
        <w:r w:rsidRPr="00AC4A16">
          <w:rPr>
            <w:sz w:val="28"/>
            <w:szCs w:val="28"/>
          </w:rPr>
          <w:t>образовательных</w:t>
        </w:r>
      </w:ins>
      <w:r w:rsidRPr="00AC4A16">
        <w:rPr>
          <w:sz w:val="28"/>
          <w:szCs w:val="28"/>
        </w:rPr>
        <w:t xml:space="preserve"> организаций</w:t>
      </w:r>
      <w:r w:rsidR="00770C5B" w:rsidRPr="00AC4A16">
        <w:rPr>
          <w:sz w:val="28"/>
          <w:szCs w:val="28"/>
        </w:rPr>
        <w:t xml:space="preserve">. </w:t>
      </w:r>
    </w:p>
    <w:p w14:paraId="61EB9E2E" w14:textId="2BC348D2"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ins w:id="111" w:author="direktor" w:date="2021-11-06T12:44:00Z">
        <w:r w:rsidR="00F1400D">
          <w:rPr>
            <w:snapToGrid w:val="0"/>
            <w:sz w:val="28"/>
            <w:szCs w:val="28"/>
          </w:rPr>
          <w:t>, среднего (полного)</w:t>
        </w:r>
      </w:ins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</w:t>
      </w:r>
      <w:del w:id="112" w:author="direktor" w:date="2021-11-06T12:44:00Z">
        <w:r w:rsidRPr="00AC4A16">
          <w:rPr>
            <w:snapToGrid w:val="0"/>
            <w:sz w:val="28"/>
            <w:szCs w:val="28"/>
          </w:rPr>
          <w:delText>муниципалитета</w:delText>
        </w:r>
      </w:del>
      <w:ins w:id="113" w:author="direktor" w:date="2021-11-06T12:44:00Z">
        <w:r w:rsidR="00F1400D">
          <w:rPr>
            <w:snapToGrid w:val="0"/>
            <w:sz w:val="28"/>
            <w:szCs w:val="28"/>
          </w:rPr>
          <w:t>города</w:t>
        </w:r>
      </w:ins>
      <w:r w:rsidRPr="00AC4A16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</w:t>
      </w:r>
      <w:del w:id="114" w:author="direktor" w:date="2021-11-06T12:44:00Z">
        <w:r w:rsidRPr="00AC4A16">
          <w:rPr>
            <w:snapToGrid w:val="0"/>
            <w:sz w:val="28"/>
            <w:szCs w:val="28"/>
          </w:rPr>
          <w:delText>учебниками</w:delText>
        </w:r>
      </w:del>
      <w:ins w:id="115" w:author="direktor" w:date="2021-11-06T12:44:00Z">
        <w:r w:rsidRPr="00AC4A16">
          <w:rPr>
            <w:snapToGrid w:val="0"/>
            <w:sz w:val="28"/>
            <w:szCs w:val="28"/>
          </w:rPr>
          <w:t>учебн</w:t>
        </w:r>
        <w:r w:rsidR="00F1400D">
          <w:rPr>
            <w:snapToGrid w:val="0"/>
            <w:sz w:val="28"/>
            <w:szCs w:val="28"/>
          </w:rPr>
          <w:t>ыми пособиями</w:t>
        </w:r>
      </w:ins>
      <w:r w:rsidRPr="00AC4A16">
        <w:rPr>
          <w:snapToGrid w:val="0"/>
          <w:sz w:val="28"/>
          <w:szCs w:val="28"/>
        </w:rPr>
        <w:t xml:space="preserve">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</w:t>
      </w:r>
      <w:del w:id="116" w:author="direktor" w:date="2021-11-06T12:44:00Z">
        <w:r w:rsidRPr="00AC4A16">
          <w:rPr>
            <w:snapToGrid w:val="0"/>
            <w:sz w:val="28"/>
            <w:szCs w:val="28"/>
          </w:rPr>
          <w:delText>учителей</w:delText>
        </w:r>
      </w:del>
      <w:ins w:id="117" w:author="direktor" w:date="2021-11-06T12:44:00Z">
        <w:r w:rsidR="00F1400D">
          <w:rPr>
            <w:snapToGrid w:val="0"/>
            <w:sz w:val="28"/>
            <w:szCs w:val="28"/>
          </w:rPr>
          <w:t>педагогов</w:t>
        </w:r>
      </w:ins>
      <w:r w:rsidRPr="00AC4A16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14:paraId="27202DC5" w14:textId="7DCD7CAC"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del w:id="118" w:author="direktor" w:date="2021-11-06T12:44:00Z">
        <w:r w:rsidR="00453EE7" w:rsidRPr="00AC4A16">
          <w:rPr>
            <w:sz w:val="28"/>
            <w:szCs w:val="28"/>
          </w:rPr>
          <w:delText>знаний</w:delText>
        </w:r>
      </w:del>
      <w:ins w:id="119" w:author="direktor" w:date="2021-11-06T12:44:00Z">
        <w:r w:rsidR="00F1400D">
          <w:rPr>
            <w:sz w:val="28"/>
            <w:szCs w:val="28"/>
          </w:rPr>
          <w:t>качества</w:t>
        </w:r>
      </w:ins>
      <w:r w:rsidRPr="00AC4A16">
        <w:rPr>
          <w:sz w:val="28"/>
          <w:szCs w:val="28"/>
        </w:rPr>
        <w:t>.</w:t>
      </w:r>
    </w:p>
    <w:p w14:paraId="188896FD" w14:textId="77777777"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14:paraId="4B153922" w14:textId="77777777" w:rsidR="00453EE7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14:paraId="083DA34C" w14:textId="77777777" w:rsidR="00F1400D" w:rsidRPr="00AC4A16" w:rsidRDefault="00F1400D" w:rsidP="00453EE7">
      <w:pPr>
        <w:widowControl w:val="0"/>
        <w:autoSpaceDE w:val="0"/>
        <w:autoSpaceDN w:val="0"/>
        <w:adjustRightInd w:val="0"/>
        <w:ind w:firstLine="567"/>
        <w:jc w:val="both"/>
        <w:rPr>
          <w:ins w:id="120" w:author="direktor" w:date="2021-11-06T12:44:00Z"/>
          <w:snapToGrid w:val="0"/>
          <w:sz w:val="28"/>
          <w:szCs w:val="28"/>
        </w:rPr>
      </w:pPr>
    </w:p>
    <w:p w14:paraId="3FAE5B33" w14:textId="77777777"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14:paraId="1EED7D09" w14:textId="384CDE11"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</w:t>
      </w:r>
      <w:del w:id="121" w:author="direktor" w:date="2021-11-06T12:44:00Z">
        <w:r w:rsidR="00A85F99" w:rsidRPr="00AC4A16">
          <w:rPr>
            <w:snapToGrid w:val="0"/>
            <w:sz w:val="28"/>
            <w:szCs w:val="28"/>
          </w:rPr>
          <w:delText>01.20</w:delText>
        </w:r>
        <w:r w:rsidR="00770C5B" w:rsidRPr="00AC4A16">
          <w:rPr>
            <w:snapToGrid w:val="0"/>
            <w:sz w:val="28"/>
            <w:szCs w:val="28"/>
          </w:rPr>
          <w:delText>20</w:delText>
        </w:r>
      </w:del>
      <w:ins w:id="122" w:author="direktor" w:date="2021-11-06T12:44:00Z">
        <w:r w:rsidR="00A85F99" w:rsidRPr="00AC4A16">
          <w:rPr>
            <w:snapToGrid w:val="0"/>
            <w:sz w:val="28"/>
            <w:szCs w:val="28"/>
          </w:rPr>
          <w:t>0</w:t>
        </w:r>
        <w:r w:rsidR="00C01AE7">
          <w:rPr>
            <w:snapToGrid w:val="0"/>
            <w:sz w:val="28"/>
            <w:szCs w:val="28"/>
          </w:rPr>
          <w:t>9</w:t>
        </w:r>
        <w:r w:rsidR="00A85F99" w:rsidRPr="00AC4A16">
          <w:rPr>
            <w:snapToGrid w:val="0"/>
            <w:sz w:val="28"/>
            <w:szCs w:val="28"/>
          </w:rPr>
          <w:t>.20</w:t>
        </w:r>
        <w:r w:rsidR="00770C5B" w:rsidRPr="00AC4A16">
          <w:rPr>
            <w:snapToGrid w:val="0"/>
            <w:sz w:val="28"/>
            <w:szCs w:val="28"/>
          </w:rPr>
          <w:t>2</w:t>
        </w:r>
        <w:r w:rsidR="00540FED">
          <w:rPr>
            <w:snapToGrid w:val="0"/>
            <w:sz w:val="28"/>
            <w:szCs w:val="28"/>
          </w:rPr>
          <w:t>1</w:t>
        </w:r>
      </w:ins>
      <w:r w:rsidR="002456FF" w:rsidRPr="00AC4A16">
        <w:rPr>
          <w:snapToGrid w:val="0"/>
          <w:sz w:val="28"/>
          <w:szCs w:val="28"/>
        </w:rPr>
        <w:t xml:space="preserve"> действует </w:t>
      </w:r>
      <w:del w:id="123" w:author="direktor" w:date="2021-11-06T12:44:00Z">
        <w:r w:rsidR="00770C5B" w:rsidRPr="00AC4A16">
          <w:rPr>
            <w:snapToGrid w:val="0"/>
            <w:sz w:val="28"/>
            <w:szCs w:val="28"/>
          </w:rPr>
          <w:delText>2</w:delText>
        </w:r>
        <w:r w:rsidR="002456FF" w:rsidRPr="00AC4A16">
          <w:rPr>
            <w:snapToGrid w:val="0"/>
            <w:sz w:val="28"/>
            <w:szCs w:val="28"/>
          </w:rPr>
          <w:delText xml:space="preserve"> учреждени</w:delText>
        </w:r>
        <w:r w:rsidR="00770C5B" w:rsidRPr="00AC4A16">
          <w:rPr>
            <w:snapToGrid w:val="0"/>
            <w:sz w:val="28"/>
            <w:szCs w:val="28"/>
          </w:rPr>
          <w:delText>я</w:delText>
        </w:r>
      </w:del>
      <w:ins w:id="124" w:author="direktor" w:date="2021-11-06T12:44:00Z">
        <w:r w:rsidR="00540FED">
          <w:rPr>
            <w:snapToGrid w:val="0"/>
            <w:sz w:val="28"/>
            <w:szCs w:val="28"/>
          </w:rPr>
          <w:t>1</w:t>
        </w:r>
        <w:r w:rsidR="002456FF" w:rsidRPr="00AC4A16">
          <w:rPr>
            <w:snapToGrid w:val="0"/>
            <w:sz w:val="28"/>
            <w:szCs w:val="28"/>
          </w:rPr>
          <w:t xml:space="preserve"> учреждени</w:t>
        </w:r>
        <w:r w:rsidR="00540FED">
          <w:rPr>
            <w:snapToGrid w:val="0"/>
            <w:sz w:val="28"/>
            <w:szCs w:val="28"/>
          </w:rPr>
          <w:t>е</w:t>
        </w:r>
      </w:ins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14:paraId="3B492473" w14:textId="77777777" w:rsidR="002456FF" w:rsidRPr="00AC4A16" w:rsidRDefault="00A85F99" w:rsidP="00A811F9">
      <w:pPr>
        <w:ind w:firstLine="567"/>
        <w:jc w:val="both"/>
        <w:rPr>
          <w:del w:id="125" w:author="direktor" w:date="2021-11-06T12:44:00Z"/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</w:t>
      </w:r>
      <w:del w:id="126" w:author="direktor" w:date="2021-11-06T12:44:00Z">
        <w:r w:rsidRPr="00AC4A16">
          <w:rPr>
            <w:snapToGrid w:val="0"/>
            <w:sz w:val="28"/>
            <w:szCs w:val="28"/>
          </w:rPr>
          <w:delText>20</w:delText>
        </w:r>
        <w:r w:rsidR="00770C5B" w:rsidRPr="00AC4A16">
          <w:rPr>
            <w:snapToGrid w:val="0"/>
            <w:sz w:val="28"/>
            <w:szCs w:val="28"/>
          </w:rPr>
          <w:delText>20</w:delText>
        </w:r>
      </w:del>
      <w:ins w:id="127" w:author="direktor" w:date="2021-11-06T12:44:00Z">
        <w:r w:rsidRPr="00AC4A16">
          <w:rPr>
            <w:snapToGrid w:val="0"/>
            <w:sz w:val="28"/>
            <w:szCs w:val="28"/>
          </w:rPr>
          <w:t>20</w:t>
        </w:r>
        <w:r w:rsidR="00770C5B" w:rsidRPr="00AC4A16">
          <w:rPr>
            <w:snapToGrid w:val="0"/>
            <w:sz w:val="28"/>
            <w:szCs w:val="28"/>
          </w:rPr>
          <w:t>2</w:t>
        </w:r>
        <w:r w:rsidR="00540FED">
          <w:rPr>
            <w:snapToGrid w:val="0"/>
            <w:sz w:val="28"/>
            <w:szCs w:val="28"/>
          </w:rPr>
          <w:t>1</w:t>
        </w:r>
      </w:ins>
      <w:r w:rsidR="00770C5B" w:rsidRPr="00AC4A16">
        <w:rPr>
          <w:snapToGrid w:val="0"/>
          <w:sz w:val="28"/>
          <w:szCs w:val="28"/>
        </w:rPr>
        <w:t xml:space="preserve">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del w:id="128" w:author="direktor" w:date="2021-11-06T12:44:00Z">
        <w:r w:rsidR="00521B13" w:rsidRPr="00AC4A16">
          <w:rPr>
            <w:snapToGrid w:val="0"/>
            <w:sz w:val="28"/>
            <w:szCs w:val="28"/>
          </w:rPr>
          <w:delText>не менее 64</w:delText>
        </w:r>
      </w:del>
      <w:ins w:id="129" w:author="direktor" w:date="2021-11-06T12:44:00Z">
        <w:r w:rsidR="00521B13" w:rsidRPr="00C01AE7">
          <w:rPr>
            <w:snapToGrid w:val="0"/>
            <w:sz w:val="28"/>
            <w:szCs w:val="28"/>
          </w:rPr>
          <w:t>6</w:t>
        </w:r>
        <w:r w:rsidR="00C01AE7" w:rsidRPr="00C01AE7">
          <w:rPr>
            <w:snapToGrid w:val="0"/>
            <w:sz w:val="28"/>
            <w:szCs w:val="28"/>
          </w:rPr>
          <w:t>2</w:t>
        </w:r>
      </w:ins>
      <w:r w:rsidR="00521B13" w:rsidRPr="00C01AE7">
        <w:rPr>
          <w:snapToGrid w:val="0"/>
          <w:sz w:val="28"/>
          <w:szCs w:val="28"/>
        </w:rPr>
        <w:t xml:space="preserve"> </w:t>
      </w:r>
      <w:r w:rsidR="002456FF" w:rsidRPr="00C01AE7">
        <w:rPr>
          <w:snapToGrid w:val="0"/>
          <w:sz w:val="28"/>
          <w:szCs w:val="28"/>
        </w:rPr>
        <w:t>%</w:t>
      </w:r>
      <w:r w:rsidR="002456FF" w:rsidRPr="00AC4A16">
        <w:rPr>
          <w:snapToGrid w:val="0"/>
          <w:sz w:val="28"/>
          <w:szCs w:val="28"/>
        </w:rPr>
        <w:t xml:space="preserve">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</w:t>
      </w:r>
      <w:r w:rsidR="00540FED">
        <w:rPr>
          <w:snapToGrid w:val="0"/>
          <w:sz w:val="28"/>
          <w:szCs w:val="28"/>
        </w:rPr>
        <w:t xml:space="preserve"> </w:t>
      </w:r>
    </w:p>
    <w:p w14:paraId="17E27D04" w14:textId="4F34E52F"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540FED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 xml:space="preserve">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14:paraId="66E2C583" w14:textId="77777777" w:rsidR="00540FED" w:rsidRDefault="00540FED" w:rsidP="00770C5B">
      <w:pPr>
        <w:jc w:val="both"/>
        <w:rPr>
          <w:ins w:id="130" w:author="direktor" w:date="2021-11-06T12:44:00Z"/>
          <w:i/>
          <w:sz w:val="28"/>
          <w:szCs w:val="28"/>
        </w:rPr>
      </w:pPr>
    </w:p>
    <w:p w14:paraId="24C0223C" w14:textId="77777777"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14:paraId="79EE23FF" w14:textId="5456C263" w:rsidR="00E666B8" w:rsidRPr="00E666B8" w:rsidRDefault="00E666B8" w:rsidP="00E666B8">
      <w:pPr>
        <w:ind w:firstLine="567"/>
        <w:jc w:val="both"/>
        <w:rPr>
          <w:sz w:val="28"/>
          <w:szCs w:val="28"/>
        </w:rPr>
      </w:pPr>
      <w:r w:rsidRPr="00E666B8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del w:id="131" w:author="direktor" w:date="2021-11-06T12:44:00Z">
        <w:r w:rsidR="008218FD" w:rsidRPr="00AC4A16">
          <w:rPr>
            <w:sz w:val="28"/>
            <w:szCs w:val="28"/>
          </w:rPr>
          <w:delText>концепциях общенациональной системы выявления и развития молодых талантов, утверждённой Президентом РФ 03.04.2012 года, и</w:delText>
        </w:r>
      </w:del>
      <w:ins w:id="132" w:author="direktor" w:date="2021-11-06T12:44:00Z">
        <w:r w:rsidRPr="00E666B8">
          <w:rPr>
            <w:sz w:val="28"/>
            <w:szCs w:val="28"/>
          </w:rPr>
          <w:t>указе Президента РФ от 29.05.2017 № 240 «Об объявлении в Российской Федерации Десятилетия детства», концепции</w:t>
        </w:r>
      </w:ins>
      <w:r w:rsidRPr="00E666B8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(распоряжение Правительства РФ от 17.11.2008 № 1662-р</w:t>
      </w:r>
      <w:del w:id="133" w:author="direktor" w:date="2021-11-06T12:44:00Z">
        <w:r w:rsidR="002D3A35" w:rsidRPr="00AC4A16">
          <w:rPr>
            <w:sz w:val="28"/>
            <w:szCs w:val="28"/>
          </w:rPr>
          <w:delText>)</w:delText>
        </w:r>
        <w:r w:rsidR="00E06325" w:rsidRPr="00AC4A16">
          <w:rPr>
            <w:sz w:val="28"/>
            <w:szCs w:val="28"/>
          </w:rPr>
          <w:delText>.</w:delText>
        </w:r>
      </w:del>
      <w:ins w:id="134" w:author="direktor" w:date="2021-11-06T12:44:00Z">
        <w:r w:rsidRPr="00E666B8">
          <w:rPr>
            <w:sz w:val="28"/>
            <w:szCs w:val="28"/>
          </w:rPr>
          <w:t>), в распоряжении Правительства РФ от 04.09.2014 № 1726-р «Об утверждении Концепции развития дополнительного образования детей».</w:t>
        </w:r>
      </w:ins>
    </w:p>
    <w:p w14:paraId="3FE7E36D" w14:textId="1F6C4083"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del w:id="135" w:author="direktor" w:date="2021-11-06T12:44:00Z">
        <w:r w:rsidRPr="00AC4A16">
          <w:rPr>
            <w:sz w:val="28"/>
            <w:szCs w:val="28"/>
          </w:rPr>
          <w:delText>посредством</w:delText>
        </w:r>
      </w:del>
      <w:ins w:id="136" w:author="direktor" w:date="2021-11-06T12:44:00Z">
        <w:r w:rsidR="00540FED">
          <w:rPr>
            <w:sz w:val="28"/>
            <w:szCs w:val="28"/>
          </w:rPr>
          <w:t>в рамках</w:t>
        </w:r>
      </w:ins>
      <w:r w:rsidRPr="00AC4A16">
        <w:rPr>
          <w:sz w:val="28"/>
          <w:szCs w:val="28"/>
        </w:rPr>
        <w:t xml:space="preserve">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14:paraId="3E0C94C1" w14:textId="16F39BF6"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программы </w:t>
      </w:r>
      <w:del w:id="137" w:author="direktor" w:date="2021-11-06T12:44:00Z">
        <w:r w:rsidRPr="00AC4A16">
          <w:rPr>
            <w:sz w:val="28"/>
            <w:szCs w:val="28"/>
          </w:rPr>
          <w:delText>реш</w:delText>
        </w:r>
        <w:r w:rsidR="003877DB" w:rsidRPr="00AC4A16">
          <w:rPr>
            <w:sz w:val="28"/>
            <w:szCs w:val="28"/>
          </w:rPr>
          <w:delText>аются</w:delText>
        </w:r>
      </w:del>
      <w:ins w:id="138" w:author="direktor" w:date="2021-11-06T12:44:00Z">
        <w:r w:rsidRPr="00AC4A16">
          <w:rPr>
            <w:sz w:val="28"/>
            <w:szCs w:val="28"/>
          </w:rPr>
          <w:t>реш</w:t>
        </w:r>
        <w:r w:rsidR="00540FED">
          <w:rPr>
            <w:sz w:val="28"/>
            <w:szCs w:val="28"/>
          </w:rPr>
          <w:t>ены</w:t>
        </w:r>
      </w:ins>
      <w:r w:rsidRPr="00AC4A16">
        <w:rPr>
          <w:sz w:val="28"/>
          <w:szCs w:val="28"/>
        </w:rPr>
        <w:t xml:space="preserve"> следующие задачи:</w:t>
      </w:r>
    </w:p>
    <w:p w14:paraId="03B386E2" w14:textId="77777777"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14:paraId="194A4C9E" w14:textId="1AB2F2F4"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del w:id="139" w:author="direktor" w:date="2021-11-06T12:44:00Z">
        <w:r w:rsidR="00B479FB" w:rsidRPr="00AC4A16">
          <w:rPr>
            <w:sz w:val="28"/>
            <w:szCs w:val="28"/>
          </w:rPr>
          <w:delText>455</w:delText>
        </w:r>
      </w:del>
      <w:ins w:id="140" w:author="direktor" w:date="2021-11-06T12:44:00Z">
        <w:r w:rsidR="00B537F1" w:rsidRPr="00B537F1">
          <w:rPr>
            <w:sz w:val="28"/>
            <w:szCs w:val="28"/>
          </w:rPr>
          <w:t>363</w:t>
        </w:r>
      </w:ins>
      <w:r w:rsidR="00B537F1" w:rsidRPr="00B537F1">
        <w:rPr>
          <w:sz w:val="28"/>
          <w:szCs w:val="28"/>
        </w:rPr>
        <w:t xml:space="preserve"> школьникам</w:t>
      </w:r>
      <w:r w:rsidR="00E06325" w:rsidRPr="00AC4A16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14:paraId="526A0BEF" w14:textId="77777777"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14:paraId="4958B50D" w14:textId="5E1F3229" w:rsidR="00540FED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del w:id="141" w:author="direktor" w:date="2021-11-06T12:44:00Z">
        <w:r w:rsidR="00E06325" w:rsidRPr="00AC4A16">
          <w:rPr>
            <w:sz w:val="28"/>
            <w:szCs w:val="28"/>
          </w:rPr>
          <w:delText xml:space="preserve"> в рамках Программы.</w:delText>
        </w:r>
      </w:del>
      <w:ins w:id="142" w:author="direktor" w:date="2021-11-06T12:44:00Z">
        <w:r w:rsidR="00540FED">
          <w:rPr>
            <w:sz w:val="28"/>
            <w:szCs w:val="28"/>
          </w:rPr>
          <w:t>;</w:t>
        </w:r>
        <w:r w:rsidR="00E06325" w:rsidRPr="00AC4A16">
          <w:rPr>
            <w:sz w:val="28"/>
            <w:szCs w:val="28"/>
          </w:rPr>
          <w:t xml:space="preserve"> </w:t>
        </w:r>
      </w:ins>
    </w:p>
    <w:p w14:paraId="6B269CC5" w14:textId="77777777"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14:paraId="435924BB" w14:textId="6DD43F96"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</w:t>
      </w:r>
      <w:del w:id="143" w:author="direktor" w:date="2021-11-06T12:44:00Z">
        <w:r w:rsidR="00E06325" w:rsidRPr="00AC4A16">
          <w:rPr>
            <w:sz w:val="28"/>
            <w:szCs w:val="28"/>
          </w:rPr>
          <w:delText>on-</w:delText>
        </w:r>
        <w:r w:rsidR="00E06325" w:rsidRPr="00AC4A16">
          <w:rPr>
            <w:sz w:val="28"/>
            <w:szCs w:val="28"/>
            <w:lang w:val="en-US"/>
          </w:rPr>
          <w:delText>l</w:delText>
        </w:r>
        <w:r w:rsidR="00E06325" w:rsidRPr="00AC4A16">
          <w:rPr>
            <w:sz w:val="28"/>
            <w:szCs w:val="28"/>
          </w:rPr>
          <w:delText>ine</w:delText>
        </w:r>
      </w:del>
      <w:ins w:id="144" w:author="direktor" w:date="2021-11-06T12:44:00Z">
        <w:r w:rsidR="00E06325" w:rsidRPr="00AC4A16">
          <w:rPr>
            <w:sz w:val="28"/>
            <w:szCs w:val="28"/>
          </w:rPr>
          <w:t>on</w:t>
        </w:r>
        <w:r w:rsidR="00E06325" w:rsidRPr="00AC4A16">
          <w:rPr>
            <w:sz w:val="28"/>
            <w:szCs w:val="28"/>
            <w:lang w:val="en-US"/>
          </w:rPr>
          <w:t>l</w:t>
        </w:r>
        <w:r w:rsidR="00E06325" w:rsidRPr="00AC4A16">
          <w:rPr>
            <w:sz w:val="28"/>
            <w:szCs w:val="28"/>
          </w:rPr>
          <w:t>ine</w:t>
        </w:r>
      </w:ins>
      <w:r w:rsidR="00E06325" w:rsidRPr="00AC4A16">
        <w:rPr>
          <w:sz w:val="28"/>
          <w:szCs w:val="28"/>
        </w:rPr>
        <w:t xml:space="preserve"> лекции</w:t>
      </w:r>
      <w:ins w:id="145" w:author="direktor" w:date="2021-11-06T12:44:00Z">
        <w:r w:rsidR="00540FED">
          <w:rPr>
            <w:sz w:val="28"/>
            <w:szCs w:val="28"/>
          </w:rPr>
          <w:t>, вебинары</w:t>
        </w:r>
      </w:ins>
      <w:r w:rsidR="00E06325" w:rsidRPr="00AC4A16">
        <w:rPr>
          <w:sz w:val="28"/>
          <w:szCs w:val="28"/>
        </w:rPr>
        <w:t xml:space="preserve"> и др.) и педагогами</w:t>
      </w:r>
      <w:ins w:id="146" w:author="direktor" w:date="2021-11-06T12:44:00Z">
        <w:r w:rsidR="00540FED">
          <w:rPr>
            <w:sz w:val="28"/>
            <w:szCs w:val="28"/>
          </w:rPr>
          <w:t xml:space="preserve"> </w:t>
        </w:r>
        <w:r w:rsidR="00E06325" w:rsidRPr="00AC4A16">
          <w:rPr>
            <w:sz w:val="28"/>
            <w:szCs w:val="28"/>
          </w:rPr>
          <w:t xml:space="preserve">(семинары, мастер-классы, </w:t>
        </w:r>
        <w:r w:rsidR="00540FED">
          <w:rPr>
            <w:sz w:val="28"/>
            <w:szCs w:val="28"/>
            <w:lang w:val="en-US"/>
          </w:rPr>
          <w:t>online</w:t>
        </w:r>
        <w:r w:rsidR="00540FED" w:rsidRPr="00540FED">
          <w:rPr>
            <w:sz w:val="28"/>
            <w:szCs w:val="28"/>
          </w:rPr>
          <w:t xml:space="preserve"> </w:t>
        </w:r>
        <w:r w:rsidR="00540FED">
          <w:rPr>
            <w:sz w:val="28"/>
            <w:szCs w:val="28"/>
          </w:rPr>
          <w:t>вебинары</w:t>
        </w:r>
        <w:r w:rsidR="00E06325" w:rsidRPr="00AC4A16">
          <w:rPr>
            <w:sz w:val="28"/>
            <w:szCs w:val="28"/>
          </w:rPr>
          <w:t>,</w:t>
        </w:r>
        <w:r w:rsidR="00540FED">
          <w:rPr>
            <w:sz w:val="28"/>
            <w:szCs w:val="28"/>
          </w:rPr>
          <w:t xml:space="preserve"> консультации,</w:t>
        </w:r>
        <w:r w:rsidR="00E06325" w:rsidRPr="00AC4A16">
          <w:rPr>
            <w:sz w:val="28"/>
            <w:szCs w:val="28"/>
          </w:rPr>
          <w:t xml:space="preserve"> курсы повышения</w:t>
        </w:r>
        <w:r w:rsidR="00562B61" w:rsidRPr="00AC4A16">
          <w:rPr>
            <w:sz w:val="28"/>
            <w:szCs w:val="28"/>
          </w:rPr>
          <w:t xml:space="preserve"> к</w:t>
        </w:r>
        <w:r w:rsidR="00E06325" w:rsidRPr="00AC4A16">
          <w:rPr>
            <w:sz w:val="28"/>
            <w:szCs w:val="28"/>
          </w:rPr>
          <w:t>валификации по работе с одаренными детьми).</w:t>
        </w:r>
      </w:ins>
    </w:p>
    <w:p w14:paraId="02983E87" w14:textId="77777777" w:rsidR="00E06325" w:rsidRPr="00AC4A16" w:rsidRDefault="00E06325" w:rsidP="00CF2887">
      <w:pPr>
        <w:jc w:val="both"/>
        <w:rPr>
          <w:del w:id="147" w:author="direktor" w:date="2021-11-06T12:44:00Z"/>
          <w:sz w:val="28"/>
          <w:szCs w:val="28"/>
        </w:rPr>
      </w:pPr>
      <w:del w:id="148" w:author="direktor" w:date="2021-11-06T12:44:00Z">
        <w:r w:rsidRPr="00AC4A16">
          <w:rPr>
            <w:sz w:val="28"/>
            <w:szCs w:val="28"/>
          </w:rPr>
          <w:delText>(семинары, мастер-классы, выездные консультации, курсы повышения</w:delText>
        </w:r>
        <w:r w:rsidR="00562B61" w:rsidRPr="00AC4A16">
          <w:rPr>
            <w:sz w:val="28"/>
            <w:szCs w:val="28"/>
          </w:rPr>
          <w:delText xml:space="preserve"> к</w:delText>
        </w:r>
        <w:r w:rsidRPr="00AC4A16">
          <w:rPr>
            <w:sz w:val="28"/>
            <w:szCs w:val="28"/>
          </w:rPr>
          <w:delText>валификации по работе с одаренными детьми).</w:delText>
        </w:r>
      </w:del>
    </w:p>
    <w:p w14:paraId="4DE2FAD1" w14:textId="0C0754FE"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del w:id="149" w:author="direktor" w:date="2021-11-06T12:44:00Z">
        <w:r w:rsidRPr="00AC4A16">
          <w:rPr>
            <w:sz w:val="28"/>
            <w:szCs w:val="28"/>
          </w:rPr>
          <w:delText>Действия</w:delText>
        </w:r>
      </w:del>
      <w:ins w:id="150" w:author="direktor" w:date="2021-11-06T12:44:00Z">
        <w:r w:rsidR="009830A2">
          <w:rPr>
            <w:sz w:val="28"/>
            <w:szCs w:val="28"/>
          </w:rPr>
          <w:t>Мероприятия</w:t>
        </w:r>
      </w:ins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ins w:id="151" w:author="direktor" w:date="2021-11-06T12:44:00Z">
        <w:r w:rsidR="009830A2">
          <w:rPr>
            <w:sz w:val="28"/>
            <w:szCs w:val="28"/>
          </w:rPr>
          <w:t xml:space="preserve"> </w:t>
        </w:r>
      </w:ins>
      <w:r w:rsidR="00E06325" w:rsidRPr="00AC4A16">
        <w:rPr>
          <w:sz w:val="28"/>
          <w:szCs w:val="28"/>
        </w:rPr>
        <w:t xml:space="preserve">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del w:id="152" w:author="direktor" w:date="2021-11-06T12:44:00Z">
        <w:r w:rsidR="00BE3436" w:rsidRPr="00AC4A16">
          <w:rPr>
            <w:sz w:val="28"/>
            <w:szCs w:val="28"/>
          </w:rPr>
          <w:delText>9</w:delText>
        </w:r>
        <w:r w:rsidR="00E06325" w:rsidRPr="00AC4A16">
          <w:rPr>
            <w:sz w:val="28"/>
            <w:szCs w:val="28"/>
          </w:rPr>
          <w:delText xml:space="preserve">,1 </w:delText>
        </w:r>
      </w:del>
      <w:ins w:id="153" w:author="direktor" w:date="2021-11-06T12:44:00Z">
        <w:r w:rsidR="00760FBF">
          <w:rPr>
            <w:sz w:val="28"/>
            <w:szCs w:val="28"/>
          </w:rPr>
          <w:t>13,8</w:t>
        </w:r>
      </w:ins>
      <w:r w:rsidR="00E06325" w:rsidRPr="00AC4A16">
        <w:rPr>
          <w:sz w:val="28"/>
          <w:szCs w:val="28"/>
        </w:rPr>
        <w:t xml:space="preserve">% от общего количества учащихся.  </w:t>
      </w:r>
    </w:p>
    <w:p w14:paraId="17BCF873" w14:textId="64D7D16E"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Для </w:t>
      </w:r>
      <w:del w:id="154" w:author="direktor" w:date="2021-11-06T12:44:00Z">
        <w:r w:rsidRPr="00AC4A16">
          <w:rPr>
            <w:sz w:val="28"/>
            <w:szCs w:val="28"/>
          </w:rPr>
          <w:delText xml:space="preserve">обеспечения </w:delText>
        </w:r>
      </w:del>
      <w:r w:rsidRPr="00AC4A16">
        <w:rPr>
          <w:sz w:val="28"/>
          <w:szCs w:val="28"/>
        </w:rPr>
        <w:t xml:space="preserve">сопровождения </w:t>
      </w:r>
      <w:del w:id="155" w:author="direktor" w:date="2021-11-06T12:44:00Z">
        <w:r w:rsidRPr="00AC4A16">
          <w:rPr>
            <w:sz w:val="28"/>
            <w:szCs w:val="28"/>
          </w:rPr>
          <w:delText>таких</w:delText>
        </w:r>
      </w:del>
      <w:ins w:id="156" w:author="direktor" w:date="2021-11-06T12:44:00Z">
        <w:r w:rsidR="009830A2">
          <w:rPr>
            <w:sz w:val="28"/>
            <w:szCs w:val="28"/>
          </w:rPr>
          <w:t>одаренных</w:t>
        </w:r>
      </w:ins>
      <w:r w:rsidRPr="00AC4A16">
        <w:rPr>
          <w:sz w:val="28"/>
          <w:szCs w:val="28"/>
        </w:rPr>
        <w:t xml:space="preserve">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</w:t>
      </w:r>
      <w:del w:id="157" w:author="direktor" w:date="2021-11-06T12:44:00Z">
        <w:r w:rsidRPr="00AC4A16">
          <w:rPr>
            <w:sz w:val="28"/>
            <w:szCs w:val="28"/>
          </w:rPr>
          <w:delText>форм</w:delText>
        </w:r>
      </w:del>
      <w:ins w:id="158" w:author="direktor" w:date="2021-11-06T12:44:00Z">
        <w:r w:rsidRPr="00AC4A16">
          <w:rPr>
            <w:sz w:val="28"/>
            <w:szCs w:val="28"/>
          </w:rPr>
          <w:t>форм</w:t>
        </w:r>
        <w:r w:rsidR="009830A2">
          <w:rPr>
            <w:sz w:val="28"/>
            <w:szCs w:val="28"/>
          </w:rPr>
          <w:t>ы</w:t>
        </w:r>
      </w:ins>
      <w:r w:rsidRPr="00AC4A16">
        <w:rPr>
          <w:sz w:val="28"/>
          <w:szCs w:val="28"/>
        </w:rPr>
        <w:t xml:space="preserve">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</w:t>
      </w:r>
      <w:del w:id="159" w:author="direktor" w:date="2021-11-06T12:44:00Z">
        <w:r w:rsidRPr="00AC4A16">
          <w:rPr>
            <w:sz w:val="28"/>
            <w:szCs w:val="28"/>
          </w:rPr>
          <w:delText>таких</w:delText>
        </w:r>
      </w:del>
      <w:ins w:id="160" w:author="direktor" w:date="2021-11-06T12:44:00Z">
        <w:r w:rsidRPr="00AC4A16">
          <w:rPr>
            <w:sz w:val="28"/>
            <w:szCs w:val="28"/>
          </w:rPr>
          <w:t>таки</w:t>
        </w:r>
        <w:r w:rsidR="009830A2">
          <w:rPr>
            <w:sz w:val="28"/>
            <w:szCs w:val="28"/>
          </w:rPr>
          <w:t>е</w:t>
        </w:r>
      </w:ins>
      <w:r w:rsidRPr="00AC4A16">
        <w:rPr>
          <w:sz w:val="28"/>
          <w:szCs w:val="28"/>
        </w:rPr>
        <w:t xml:space="preserve">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</w:t>
      </w:r>
      <w:r w:rsidR="009830A2">
        <w:rPr>
          <w:sz w:val="28"/>
          <w:szCs w:val="28"/>
        </w:rPr>
        <w:t xml:space="preserve"> </w:t>
      </w:r>
      <w:ins w:id="161" w:author="direktor" w:date="2021-11-06T12:44:00Z">
        <w:r w:rsidR="009830A2">
          <w:rPr>
            <w:sz w:val="28"/>
            <w:szCs w:val="28"/>
          </w:rPr>
          <w:t>олимпиадах,</w:t>
        </w:r>
        <w:r w:rsidRPr="00AC4A16">
          <w:rPr>
            <w:sz w:val="28"/>
            <w:szCs w:val="28"/>
          </w:rPr>
          <w:t xml:space="preserve"> </w:t>
        </w:r>
      </w:ins>
      <w:r w:rsidRPr="00AC4A16">
        <w:rPr>
          <w:sz w:val="28"/>
          <w:szCs w:val="28"/>
        </w:rPr>
        <w:t>научно-</w:t>
      </w:r>
      <w:del w:id="162" w:author="direktor" w:date="2021-11-06T12:44:00Z">
        <w:r w:rsidRPr="00AC4A16">
          <w:rPr>
            <w:sz w:val="28"/>
            <w:szCs w:val="28"/>
          </w:rPr>
          <w:delText>практическ</w:delText>
        </w:r>
        <w:r w:rsidR="00BF1361" w:rsidRPr="00AC4A16">
          <w:rPr>
            <w:sz w:val="28"/>
            <w:szCs w:val="28"/>
          </w:rPr>
          <w:delText>ие</w:delText>
        </w:r>
        <w:r w:rsidRPr="00AC4A16">
          <w:rPr>
            <w:sz w:val="28"/>
            <w:szCs w:val="28"/>
          </w:rPr>
          <w:delText xml:space="preserve"> конференции</w:delText>
        </w:r>
      </w:del>
      <w:ins w:id="163" w:author="direktor" w:date="2021-11-06T12:44:00Z">
        <w:r w:rsidRPr="00AC4A16">
          <w:rPr>
            <w:sz w:val="28"/>
            <w:szCs w:val="28"/>
          </w:rPr>
          <w:t>практическ</w:t>
        </w:r>
        <w:r w:rsidR="00BF1361" w:rsidRPr="00AC4A16">
          <w:rPr>
            <w:sz w:val="28"/>
            <w:szCs w:val="28"/>
          </w:rPr>
          <w:t>и</w:t>
        </w:r>
        <w:r w:rsidR="009830A2">
          <w:rPr>
            <w:sz w:val="28"/>
            <w:szCs w:val="28"/>
          </w:rPr>
          <w:t>х</w:t>
        </w:r>
        <w:r w:rsidRPr="00AC4A16">
          <w:rPr>
            <w:sz w:val="28"/>
            <w:szCs w:val="28"/>
          </w:rPr>
          <w:t xml:space="preserve"> конференци</w:t>
        </w:r>
        <w:r w:rsidR="009830A2">
          <w:rPr>
            <w:sz w:val="28"/>
            <w:szCs w:val="28"/>
          </w:rPr>
          <w:t>ях</w:t>
        </w:r>
      </w:ins>
      <w:r w:rsidRPr="00AC4A16">
        <w:rPr>
          <w:sz w:val="28"/>
          <w:szCs w:val="28"/>
        </w:rPr>
        <w:t xml:space="preserve">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14:paraId="4794030F" w14:textId="468A5EAC" w:rsidR="00103EB3" w:rsidRPr="00850922" w:rsidRDefault="00103EB3" w:rsidP="00103EB3">
      <w:pPr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 xml:space="preserve">Федеральный проект «Успех каждого ребенка» </w:t>
      </w:r>
      <w:del w:id="164" w:author="direktor" w:date="2021-11-06T12:44:00Z">
        <w:r w:rsidRPr="00850922">
          <w:rPr>
            <w:i/>
            <w:sz w:val="28"/>
            <w:szCs w:val="28"/>
          </w:rPr>
          <w:delText>национального</w:delText>
        </w:r>
      </w:del>
      <w:ins w:id="165" w:author="direktor" w:date="2021-11-06T12:44:00Z">
        <w:r w:rsidR="009830A2">
          <w:rPr>
            <w:i/>
            <w:sz w:val="28"/>
            <w:szCs w:val="28"/>
          </w:rPr>
          <w:t>Н</w:t>
        </w:r>
        <w:r w:rsidRPr="00850922">
          <w:rPr>
            <w:i/>
            <w:sz w:val="28"/>
            <w:szCs w:val="28"/>
          </w:rPr>
          <w:t>ационального</w:t>
        </w:r>
      </w:ins>
      <w:r w:rsidRPr="00850922">
        <w:rPr>
          <w:i/>
          <w:sz w:val="28"/>
          <w:szCs w:val="28"/>
        </w:rPr>
        <w:t xml:space="preserve"> проекта «Образование»</w:t>
      </w:r>
    </w:p>
    <w:p w14:paraId="14462188" w14:textId="5D5991FC" w:rsidR="00103EB3" w:rsidRDefault="00103EB3" w:rsidP="00103EB3">
      <w:pPr>
        <w:ind w:firstLine="567"/>
        <w:jc w:val="both"/>
        <w:rPr>
          <w:ins w:id="166" w:author="direktor" w:date="2021-11-06T12:44:00Z"/>
          <w:iCs/>
          <w:sz w:val="28"/>
          <w:szCs w:val="28"/>
        </w:rPr>
      </w:pPr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del w:id="167" w:author="direktor" w:date="2021-11-06T12:44:00Z">
        <w:r w:rsidRPr="00850922">
          <w:rPr>
            <w:iCs/>
            <w:color w:val="000000"/>
            <w:sz w:val="28"/>
            <w:szCs w:val="28"/>
          </w:rPr>
          <w:delText>национального</w:delText>
        </w:r>
      </w:del>
      <w:ins w:id="168" w:author="direktor" w:date="2021-11-06T12:44:00Z">
        <w:r w:rsidR="009830A2">
          <w:rPr>
            <w:iCs/>
            <w:color w:val="000000"/>
            <w:sz w:val="28"/>
            <w:szCs w:val="28"/>
          </w:rPr>
          <w:t>Н</w:t>
        </w:r>
        <w:r w:rsidRPr="00850922">
          <w:rPr>
            <w:iCs/>
            <w:color w:val="000000"/>
            <w:sz w:val="28"/>
            <w:szCs w:val="28"/>
          </w:rPr>
          <w:t>ационального</w:t>
        </w:r>
      </w:ins>
      <w:r w:rsidRPr="00850922">
        <w:rPr>
          <w:iCs/>
          <w:color w:val="000000"/>
          <w:sz w:val="28"/>
          <w:szCs w:val="28"/>
        </w:rPr>
        <w:t xml:space="preserve"> проекта «Образование», утвержденного протоколом президиума Совета при Президенте Российской Федерации по </w:t>
      </w:r>
      <w:r w:rsidRPr="00850922">
        <w:rPr>
          <w:iCs/>
          <w:color w:val="000000"/>
          <w:sz w:val="28"/>
          <w:szCs w:val="28"/>
        </w:rPr>
        <w:lastRenderedPageBreak/>
        <w:t>стратегическому развитию и национальным проектам от 3 сентября 2018</w:t>
      </w:r>
      <w:r w:rsidR="009830A2">
        <w:rPr>
          <w:iCs/>
          <w:color w:val="000000"/>
          <w:sz w:val="28"/>
          <w:szCs w:val="28"/>
        </w:rPr>
        <w:t xml:space="preserve"> </w:t>
      </w:r>
      <w:del w:id="169" w:author="direktor" w:date="2021-11-06T12:44:00Z">
        <w:r w:rsidRPr="00850922">
          <w:rPr>
            <w:iCs/>
            <w:color w:val="000000"/>
            <w:sz w:val="28"/>
            <w:szCs w:val="28"/>
          </w:rPr>
          <w:delText>г.</w:delText>
        </w:r>
      </w:del>
      <w:r w:rsidRPr="00850922">
        <w:rPr>
          <w:iCs/>
          <w:color w:val="000000"/>
          <w:sz w:val="28"/>
          <w:szCs w:val="28"/>
        </w:rPr>
        <w:t xml:space="preserve"> №10</w:t>
      </w:r>
      <w:r w:rsidR="00433D7E" w:rsidRPr="00850922">
        <w:rPr>
          <w:iCs/>
          <w:color w:val="000000"/>
          <w:sz w:val="28"/>
          <w:szCs w:val="28"/>
        </w:rPr>
        <w:t xml:space="preserve"> </w:t>
      </w:r>
      <w:del w:id="170" w:author="direktor" w:date="2021-11-06T12:44:00Z">
        <w:r w:rsidR="00433D7E" w:rsidRPr="00850922">
          <w:rPr>
            <w:iCs/>
            <w:color w:val="000000"/>
            <w:sz w:val="28"/>
            <w:szCs w:val="28"/>
          </w:rPr>
          <w:delText>с</w:delText>
        </w:r>
        <w:r w:rsidRPr="00850922">
          <w:rPr>
            <w:iCs/>
            <w:sz w:val="28"/>
            <w:szCs w:val="28"/>
          </w:rPr>
          <w:delText xml:space="preserve">феры образования и культуры </w:delText>
        </w:r>
        <w:r w:rsidR="004901B2" w:rsidRPr="00850922">
          <w:rPr>
            <w:iCs/>
            <w:sz w:val="28"/>
            <w:szCs w:val="28"/>
          </w:rPr>
          <w:delText xml:space="preserve">муниципального образования г. Дивногорск </w:delText>
        </w:r>
        <w:r w:rsidRPr="00850922">
          <w:rPr>
            <w:iCs/>
            <w:sz w:val="28"/>
            <w:szCs w:val="28"/>
          </w:rPr>
          <w:delText>руководствуются региональными Правилами персонифицированного финансирования</w:delText>
        </w:r>
      </w:del>
      <w:ins w:id="171" w:author="direktor" w:date="2021-11-06T12:44:00Z">
        <w:r w:rsidR="009830A2">
          <w:rPr>
            <w:iCs/>
            <w:color w:val="000000"/>
            <w:sz w:val="28"/>
            <w:szCs w:val="28"/>
          </w:rPr>
          <w:t>в городе проводится модернизация системы</w:t>
        </w:r>
      </w:ins>
      <w:r w:rsidR="009830A2">
        <w:rPr>
          <w:color w:val="000000"/>
          <w:sz w:val="28"/>
          <w:rPrChange w:id="172" w:author="direktor" w:date="2021-11-06T12:44:00Z">
            <w:rPr>
              <w:sz w:val="28"/>
            </w:rPr>
          </w:rPrChange>
        </w:rPr>
        <w:t xml:space="preserve"> дополнительного образования </w:t>
      </w:r>
      <w:del w:id="173" w:author="direktor" w:date="2021-11-06T12:44:00Z">
        <w:r w:rsidRPr="00850922">
          <w:rPr>
            <w:iCs/>
            <w:sz w:val="28"/>
            <w:szCs w:val="28"/>
          </w:rPr>
          <w:delText>детей и ежегодно принима</w:delText>
        </w:r>
        <w:r w:rsidR="00433D7E" w:rsidRPr="00850922">
          <w:rPr>
            <w:iCs/>
            <w:sz w:val="28"/>
            <w:szCs w:val="28"/>
          </w:rPr>
          <w:delText>ю</w:delText>
        </w:r>
        <w:r w:rsidRPr="00850922">
          <w:rPr>
            <w:iCs/>
            <w:sz w:val="28"/>
            <w:szCs w:val="28"/>
          </w:rPr>
          <w:delText>т программу</w:delText>
        </w:r>
      </w:del>
      <w:ins w:id="174" w:author="direktor" w:date="2021-11-06T12:44:00Z">
        <w:r w:rsidR="009830A2">
          <w:rPr>
            <w:iCs/>
            <w:color w:val="000000"/>
            <w:sz w:val="28"/>
            <w:szCs w:val="28"/>
          </w:rPr>
          <w:t>в части внедрения</w:t>
        </w:r>
      </w:ins>
      <w:r w:rsidR="009830A2">
        <w:rPr>
          <w:color w:val="000000"/>
          <w:sz w:val="28"/>
          <w:rPrChange w:id="175" w:author="direktor" w:date="2021-11-06T12:44:00Z">
            <w:rPr>
              <w:sz w:val="28"/>
            </w:rPr>
          </w:rPrChange>
        </w:rPr>
        <w:t xml:space="preserve"> </w:t>
      </w:r>
      <w:r w:rsidRPr="00850922">
        <w:rPr>
          <w:iCs/>
          <w:sz w:val="28"/>
          <w:szCs w:val="28"/>
        </w:rPr>
        <w:t>персонифицированного</w:t>
      </w:r>
      <w:ins w:id="176" w:author="direktor" w:date="2021-11-06T12:44:00Z">
        <w:r w:rsidR="009830A2">
          <w:rPr>
            <w:iCs/>
            <w:sz w:val="28"/>
            <w:szCs w:val="28"/>
          </w:rPr>
          <w:t xml:space="preserve"> учета и</w:t>
        </w:r>
      </w:ins>
      <w:r w:rsidRPr="00850922">
        <w:rPr>
          <w:iCs/>
          <w:sz w:val="28"/>
          <w:szCs w:val="28"/>
        </w:rPr>
        <w:t xml:space="preserve"> финансирования дополнительного образования </w:t>
      </w:r>
      <w:del w:id="177" w:author="direktor" w:date="2021-11-06T12:44:00Z">
        <w:r w:rsidRPr="00850922">
          <w:rPr>
            <w:iCs/>
            <w:sz w:val="28"/>
            <w:szCs w:val="28"/>
          </w:rPr>
          <w:delText xml:space="preserve">детей </w:delText>
        </w:r>
        <w:r w:rsidR="004901B2" w:rsidRPr="00850922">
          <w:rPr>
            <w:iCs/>
            <w:sz w:val="28"/>
            <w:szCs w:val="28"/>
          </w:rPr>
          <w:delText>с</w:delText>
        </w:r>
        <w:r w:rsidR="00433D7E" w:rsidRPr="00850922">
          <w:rPr>
            <w:iCs/>
            <w:sz w:val="28"/>
            <w:szCs w:val="28"/>
          </w:rPr>
          <w:delText xml:space="preserve"> целью обеспечения использования сертификатов дополнительного образовани</w:delText>
        </w:r>
        <w:r w:rsidR="004901B2" w:rsidRPr="00850922">
          <w:rPr>
            <w:iCs/>
            <w:sz w:val="28"/>
            <w:szCs w:val="28"/>
          </w:rPr>
          <w:delText>я.</w:delText>
        </w:r>
      </w:del>
      <w:ins w:id="178" w:author="direktor" w:date="2021-11-06T12:44:00Z">
        <w:r w:rsidRPr="00850922">
          <w:rPr>
            <w:iCs/>
            <w:sz w:val="28"/>
            <w:szCs w:val="28"/>
          </w:rPr>
          <w:t xml:space="preserve">и </w:t>
        </w:r>
        <w:r w:rsidR="009830A2">
          <w:rPr>
            <w:iCs/>
            <w:sz w:val="28"/>
            <w:szCs w:val="28"/>
          </w:rPr>
          <w:t xml:space="preserve">внесения данных о дополнительных образовательных программах в муниципальный сегмент платформы «Навигатор». </w:t>
        </w:r>
      </w:ins>
    </w:p>
    <w:p w14:paraId="61811208" w14:textId="77777777" w:rsidR="009830A2" w:rsidRPr="00850922" w:rsidRDefault="009830A2" w:rsidP="00103EB3">
      <w:pPr>
        <w:ind w:firstLine="567"/>
        <w:jc w:val="both"/>
        <w:rPr>
          <w:iCs/>
          <w:sz w:val="28"/>
          <w:szCs w:val="28"/>
        </w:rPr>
      </w:pPr>
    </w:p>
    <w:p w14:paraId="2F9D9C84" w14:textId="77777777"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14:paraId="4C8A451A" w14:textId="504257DF"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</w:t>
      </w:r>
      <w:del w:id="179" w:author="direktor" w:date="2021-11-06T12:44:00Z">
        <w:r w:rsidRPr="00AC4A16">
          <w:rPr>
            <w:sz w:val="28"/>
            <w:szCs w:val="28"/>
          </w:rPr>
          <w:delText>учащихся, воспитанников</w:delText>
        </w:r>
      </w:del>
      <w:ins w:id="180" w:author="direktor" w:date="2021-11-06T12:44:00Z">
        <w:r w:rsidR="009830A2">
          <w:rPr>
            <w:sz w:val="28"/>
            <w:szCs w:val="28"/>
          </w:rPr>
          <w:t>и воспитания обучающихся</w:t>
        </w:r>
      </w:ins>
      <w:r w:rsidR="009830A2">
        <w:rPr>
          <w:sz w:val="28"/>
          <w:szCs w:val="28"/>
        </w:rPr>
        <w:t>.</w:t>
      </w:r>
    </w:p>
    <w:p w14:paraId="6F89C56B" w14:textId="41584CF1" w:rsidR="0096400D" w:rsidRDefault="0096400D" w:rsidP="00A811F9">
      <w:pPr>
        <w:ind w:firstLine="567"/>
        <w:jc w:val="both"/>
        <w:rPr>
          <w:ins w:id="181" w:author="direktor" w:date="2021-11-06T12:44:00Z"/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 xml:space="preserve">%) может привести к </w:t>
      </w:r>
      <w:del w:id="182" w:author="direktor" w:date="2021-11-06T12:44:00Z">
        <w:r w:rsidRPr="00AC4A16">
          <w:rPr>
            <w:sz w:val="28"/>
            <w:szCs w:val="28"/>
          </w:rPr>
          <w:delText>тому, что</w:delText>
        </w:r>
      </w:del>
      <w:ins w:id="183" w:author="direktor" w:date="2021-11-06T12:44:00Z">
        <w:r w:rsidR="009830A2">
          <w:rPr>
            <w:sz w:val="28"/>
            <w:szCs w:val="28"/>
          </w:rPr>
          <w:t>недостаточной ротации педагогических кадров и</w:t>
        </w:r>
      </w:ins>
      <w:r w:rsidRPr="00AC4A16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del w:id="184" w:author="direktor" w:date="2021-11-06T12:44:00Z">
        <w:r w:rsidRPr="00AC4A16">
          <w:rPr>
            <w:sz w:val="28"/>
            <w:szCs w:val="28"/>
          </w:rPr>
          <w:delText>что</w:delText>
        </w:r>
      </w:del>
      <w:ins w:id="185" w:author="direktor" w:date="2021-11-06T12:44:00Z">
        <w:r w:rsidR="009830A2">
          <w:rPr>
            <w:sz w:val="28"/>
            <w:szCs w:val="28"/>
          </w:rPr>
          <w:t>а это</w:t>
        </w:r>
      </w:ins>
      <w:r w:rsidR="009830A2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повлечет</w:t>
      </w:r>
      <w:r w:rsidR="00BF1361" w:rsidRPr="00AC4A16">
        <w:rPr>
          <w:sz w:val="28"/>
          <w:szCs w:val="28"/>
        </w:rPr>
        <w:t xml:space="preserve"> за собой </w:t>
      </w:r>
      <w:del w:id="186" w:author="direktor" w:date="2021-11-06T12:44:00Z">
        <w:r w:rsidR="00BF1361" w:rsidRPr="00AC4A16">
          <w:rPr>
            <w:sz w:val="28"/>
            <w:szCs w:val="28"/>
          </w:rPr>
          <w:delText>также</w:delText>
        </w:r>
        <w:r w:rsidRPr="00AC4A16">
          <w:rPr>
            <w:sz w:val="28"/>
            <w:szCs w:val="28"/>
          </w:rPr>
          <w:delText xml:space="preserve"> </w:delText>
        </w:r>
      </w:del>
      <w:r w:rsidRPr="00AC4A16">
        <w:rPr>
          <w:sz w:val="28"/>
          <w:szCs w:val="28"/>
        </w:rPr>
        <w:t>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</w:t>
      </w:r>
      <w:del w:id="187" w:author="direktor" w:date="2021-11-06T12:44:00Z">
        <w:r w:rsidRPr="00AC4A16">
          <w:rPr>
            <w:sz w:val="28"/>
            <w:szCs w:val="28"/>
          </w:rPr>
          <w:delText>.</w:delText>
        </w:r>
      </w:del>
      <w:ins w:id="188" w:author="direktor" w:date="2021-11-06T12:44:00Z">
        <w:r w:rsidR="009830A2">
          <w:rPr>
            <w:sz w:val="28"/>
            <w:szCs w:val="28"/>
          </w:rPr>
          <w:t xml:space="preserve"> и воспитания</w:t>
        </w:r>
        <w:r w:rsidRPr="00AC4A16">
          <w:rPr>
            <w:sz w:val="28"/>
            <w:szCs w:val="28"/>
          </w:rPr>
          <w:t>.</w:t>
        </w:r>
      </w:ins>
    </w:p>
    <w:p w14:paraId="136784F2" w14:textId="77777777" w:rsidR="009830A2" w:rsidRPr="00AC4A16" w:rsidRDefault="009830A2" w:rsidP="00A811F9">
      <w:pPr>
        <w:ind w:firstLine="567"/>
        <w:jc w:val="both"/>
        <w:rPr>
          <w:sz w:val="28"/>
          <w:szCs w:val="28"/>
        </w:rPr>
      </w:pPr>
    </w:p>
    <w:p w14:paraId="0564011F" w14:textId="77777777"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14:paraId="688BC77E" w14:textId="77777777"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14:paraId="557126AE" w14:textId="2620D4BA"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</w:t>
      </w:r>
      <w:del w:id="189" w:author="direktor" w:date="2021-11-06T12:44:00Z">
        <w:r w:rsidR="002456FF" w:rsidRPr="00AC4A16">
          <w:rPr>
            <w:sz w:val="28"/>
            <w:szCs w:val="28"/>
          </w:rPr>
          <w:delText>Дивногорск</w:delText>
        </w:r>
        <w:r w:rsidR="00C4687E" w:rsidRPr="00AC4A16">
          <w:rPr>
            <w:sz w:val="28"/>
            <w:szCs w:val="28"/>
          </w:rPr>
          <w:delText>а</w:delText>
        </w:r>
      </w:del>
      <w:r w:rsidR="00C4687E" w:rsidRPr="00AC4A16">
        <w:rPr>
          <w:sz w:val="28"/>
          <w:szCs w:val="28"/>
        </w:rPr>
        <w:t>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>ФГОС</w:t>
      </w:r>
      <w:del w:id="190" w:author="direktor" w:date="2021-11-06T12:44:00Z">
        <w:r w:rsidR="00C4687E" w:rsidRPr="00AC4A16">
          <w:rPr>
            <w:sz w:val="28"/>
            <w:szCs w:val="28"/>
          </w:rPr>
          <w:delText xml:space="preserve"> и </w:delText>
        </w:r>
        <w:r w:rsidRPr="00AC4A16">
          <w:rPr>
            <w:sz w:val="28"/>
            <w:szCs w:val="28"/>
          </w:rPr>
          <w:delText>инновационно</w:delText>
        </w:r>
        <w:r w:rsidR="00C4687E" w:rsidRPr="00AC4A16">
          <w:rPr>
            <w:sz w:val="28"/>
            <w:szCs w:val="28"/>
          </w:rPr>
          <w:delText>му</w:delText>
        </w:r>
      </w:del>
      <w:ins w:id="191" w:author="direktor" w:date="2021-11-06T12:44:00Z">
        <w:r w:rsidR="00304D2C">
          <w:rPr>
            <w:sz w:val="28"/>
            <w:szCs w:val="28"/>
          </w:rPr>
          <w:t>,</w:t>
        </w:r>
      </w:ins>
      <w:r w:rsidR="00C4687E" w:rsidRPr="00AC4A1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</w:t>
      </w:r>
      <w:ins w:id="192" w:author="direktor" w:date="2021-11-06T12:44:00Z">
        <w:r w:rsidR="00304D2C">
          <w:rPr>
            <w:sz w:val="28"/>
            <w:szCs w:val="28"/>
          </w:rPr>
          <w:t xml:space="preserve">города и </w:t>
        </w:r>
      </w:ins>
      <w:r w:rsidRPr="00AC4A16">
        <w:rPr>
          <w:sz w:val="28"/>
          <w:szCs w:val="28"/>
        </w:rPr>
        <w:t>региона</w:t>
      </w:r>
      <w:del w:id="193" w:author="direktor" w:date="2021-11-06T12:44:00Z">
        <w:r w:rsidRPr="00AC4A16">
          <w:rPr>
            <w:sz w:val="28"/>
            <w:szCs w:val="28"/>
          </w:rPr>
          <w:delText xml:space="preserve"> и потребностям</w:delText>
        </w:r>
      </w:del>
      <w:ins w:id="194" w:author="direktor" w:date="2021-11-06T12:44:00Z">
        <w:r w:rsidR="00304D2C">
          <w:rPr>
            <w:sz w:val="28"/>
            <w:szCs w:val="28"/>
          </w:rPr>
          <w:t>,</w:t>
        </w:r>
        <w:r w:rsidRPr="00AC4A16">
          <w:rPr>
            <w:sz w:val="28"/>
            <w:szCs w:val="28"/>
          </w:rPr>
          <w:t xml:space="preserve"> потребност</w:t>
        </w:r>
        <w:r w:rsidR="00304D2C">
          <w:rPr>
            <w:sz w:val="28"/>
            <w:szCs w:val="28"/>
          </w:rPr>
          <w:t>ей</w:t>
        </w:r>
      </w:ins>
      <w:r w:rsidRPr="00AC4A16">
        <w:rPr>
          <w:sz w:val="28"/>
          <w:szCs w:val="28"/>
        </w:rPr>
        <w:t xml:space="preserve"> граждан.</w:t>
      </w:r>
    </w:p>
    <w:p w14:paraId="70E5CF5A" w14:textId="77777777"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14:paraId="3B50B059" w14:textId="66E1A592"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del w:id="195" w:author="direktor" w:date="2021-11-06T12:44:00Z">
        <w:r w:rsidR="00C4687E" w:rsidRPr="00AC4A16">
          <w:rPr>
            <w:sz w:val="28"/>
            <w:szCs w:val="28"/>
          </w:rPr>
          <w:delText>развитие</w:delText>
        </w:r>
      </w:del>
      <w:ins w:id="196" w:author="direktor" w:date="2021-11-06T12:44:00Z">
        <w:r w:rsidR="00C4687E" w:rsidRPr="00AC4A16">
          <w:rPr>
            <w:sz w:val="28"/>
            <w:szCs w:val="28"/>
          </w:rPr>
          <w:t>р</w:t>
        </w:r>
        <w:r w:rsidR="00304D2C">
          <w:rPr>
            <w:sz w:val="28"/>
            <w:szCs w:val="28"/>
          </w:rPr>
          <w:t>еализацию</w:t>
        </w:r>
      </w:ins>
      <w:r w:rsidR="00C4687E" w:rsidRPr="00AC4A16">
        <w:rPr>
          <w:sz w:val="28"/>
          <w:szCs w:val="28"/>
        </w:rPr>
        <w:t xml:space="preserve">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</w:t>
      </w:r>
      <w:del w:id="197" w:author="direktor" w:date="2021-11-06T12:44:00Z">
        <w:r w:rsidR="0047059C" w:rsidRPr="00AC4A16">
          <w:rPr>
            <w:sz w:val="28"/>
            <w:szCs w:val="28"/>
          </w:rPr>
          <w:delText>услуги</w:delText>
        </w:r>
      </w:del>
      <w:ins w:id="198" w:author="direktor" w:date="2021-11-06T12:44:00Z">
        <w:r w:rsidR="00304D2C">
          <w:rPr>
            <w:sz w:val="28"/>
            <w:szCs w:val="28"/>
          </w:rPr>
          <w:t>качественное</w:t>
        </w:r>
        <w:r w:rsidR="0047059C" w:rsidRPr="00AC4A16">
          <w:rPr>
            <w:sz w:val="28"/>
            <w:szCs w:val="28"/>
          </w:rPr>
          <w:t xml:space="preserve"> дошкольно</w:t>
        </w:r>
        <w:r w:rsidR="00304D2C">
          <w:rPr>
            <w:sz w:val="28"/>
            <w:szCs w:val="28"/>
          </w:rPr>
          <w:t>е</w:t>
        </w:r>
        <w:r w:rsidR="0047059C" w:rsidRPr="00AC4A16">
          <w:rPr>
            <w:sz w:val="28"/>
            <w:szCs w:val="28"/>
          </w:rPr>
          <w:t xml:space="preserve"> обра</w:t>
        </w:r>
        <w:r w:rsidR="00C4687E" w:rsidRPr="00AC4A16">
          <w:rPr>
            <w:sz w:val="28"/>
            <w:szCs w:val="28"/>
          </w:rPr>
          <w:t>зовани</w:t>
        </w:r>
        <w:r w:rsidR="00304D2C">
          <w:rPr>
            <w:sz w:val="28"/>
            <w:szCs w:val="28"/>
          </w:rPr>
          <w:t>е</w:t>
        </w:r>
        <w:r w:rsidR="0047059C" w:rsidRPr="00AC4A16">
          <w:rPr>
            <w:sz w:val="28"/>
            <w:szCs w:val="28"/>
          </w:rPr>
          <w:t xml:space="preserve">, </w:t>
        </w:r>
        <w:r w:rsidR="0047059C" w:rsidRPr="00AC4A16">
          <w:rPr>
            <w:rFonts w:eastAsia="Calibri"/>
            <w:sz w:val="28"/>
            <w:szCs w:val="28"/>
            <w:lang w:eastAsia="en-US"/>
          </w:rPr>
          <w:t xml:space="preserve">внедрение </w:t>
        </w:r>
        <w:r w:rsidR="00304D2C">
          <w:rPr>
            <w:sz w:val="28"/>
            <w:szCs w:val="28"/>
          </w:rPr>
          <w:t>ФГОС</w:t>
        </w:r>
      </w:ins>
      <w:r w:rsidR="00304D2C">
        <w:rPr>
          <w:sz w:val="28"/>
          <w:szCs w:val="28"/>
        </w:rPr>
        <w:t xml:space="preserve"> дошкольного образования</w:t>
      </w:r>
      <w:del w:id="199" w:author="direktor" w:date="2021-11-06T12:44:00Z">
        <w:r w:rsidR="0047059C" w:rsidRPr="00AC4A16">
          <w:rPr>
            <w:sz w:val="28"/>
            <w:szCs w:val="28"/>
          </w:rPr>
          <w:delText xml:space="preserve">, </w:delText>
        </w:r>
        <w:r w:rsidR="0047059C" w:rsidRPr="00AC4A16">
          <w:rPr>
            <w:rFonts w:eastAsia="Calibri"/>
            <w:sz w:val="28"/>
            <w:szCs w:val="28"/>
            <w:lang w:eastAsia="en-US"/>
          </w:rPr>
          <w:delText>внедрение системы оценки качества</w:delText>
        </w:r>
        <w:r w:rsidR="0047059C" w:rsidRPr="00AC4A16">
          <w:rPr>
            <w:sz w:val="28"/>
            <w:szCs w:val="28"/>
          </w:rPr>
          <w:delText xml:space="preserve"> дошкольного</w:delText>
        </w:r>
      </w:del>
      <w:ins w:id="200" w:author="direktor" w:date="2021-11-06T12:44:00Z">
        <w:r w:rsidR="00304D2C" w:rsidRPr="00AC4A16">
          <w:rPr>
            <w:rFonts w:eastAsia="Calibri"/>
            <w:sz w:val="28"/>
            <w:szCs w:val="28"/>
            <w:lang w:eastAsia="en-US"/>
          </w:rPr>
          <w:t xml:space="preserve"> </w:t>
        </w:r>
        <w:r w:rsidR="00304D2C">
          <w:rPr>
            <w:rFonts w:eastAsia="Calibri"/>
            <w:sz w:val="28"/>
            <w:szCs w:val="28"/>
            <w:lang w:eastAsia="en-US"/>
          </w:rPr>
          <w:t>и</w:t>
        </w:r>
        <w:r w:rsidR="0047059C" w:rsidRPr="00AC4A16">
          <w:rPr>
            <w:sz w:val="28"/>
            <w:szCs w:val="28"/>
          </w:rPr>
          <w:t xml:space="preserve"> </w:t>
        </w:r>
        <w:r w:rsidR="00304D2C">
          <w:rPr>
            <w:sz w:val="28"/>
            <w:szCs w:val="28"/>
          </w:rPr>
          <w:t xml:space="preserve">готовности </w:t>
        </w:r>
        <w:r w:rsidR="0047059C" w:rsidRPr="00AC4A16">
          <w:rPr>
            <w:sz w:val="28"/>
            <w:szCs w:val="28"/>
          </w:rPr>
          <w:t>до</w:t>
        </w:r>
        <w:r w:rsidR="0098060F">
          <w:rPr>
            <w:sz w:val="28"/>
            <w:szCs w:val="28"/>
          </w:rPr>
          <w:t>школьн</w:t>
        </w:r>
        <w:r w:rsidR="00304D2C">
          <w:rPr>
            <w:sz w:val="28"/>
            <w:szCs w:val="28"/>
          </w:rPr>
          <w:t>иков к получению начального</w:t>
        </w:r>
        <w:r w:rsidR="0098060F">
          <w:rPr>
            <w:sz w:val="28"/>
            <w:szCs w:val="28"/>
          </w:rPr>
          <w:t xml:space="preserve"> </w:t>
        </w:r>
        <w:r w:rsidR="00304D2C">
          <w:rPr>
            <w:sz w:val="28"/>
            <w:szCs w:val="28"/>
          </w:rPr>
          <w:t>общего</w:t>
        </w:r>
      </w:ins>
      <w:r w:rsidR="00304D2C">
        <w:rPr>
          <w:sz w:val="28"/>
          <w:szCs w:val="28"/>
        </w:rPr>
        <w:t xml:space="preserve"> </w:t>
      </w:r>
      <w:r w:rsidR="0098060F">
        <w:rPr>
          <w:sz w:val="28"/>
          <w:szCs w:val="28"/>
        </w:rPr>
        <w:t>образования</w:t>
      </w:r>
      <w:r w:rsidR="00304D2C">
        <w:rPr>
          <w:sz w:val="28"/>
          <w:szCs w:val="28"/>
        </w:rPr>
        <w:t xml:space="preserve">. </w:t>
      </w:r>
      <w:del w:id="201" w:author="direktor" w:date="2021-11-06T12:44:00Z">
        <w:r w:rsidR="0047059C" w:rsidRPr="00AC4A16">
          <w:rPr>
            <w:sz w:val="28"/>
            <w:szCs w:val="28"/>
          </w:rPr>
          <w:delText xml:space="preserve">Создание </w:delText>
        </w:r>
        <w:r w:rsidR="000E3ABF" w:rsidRPr="00AC4A16">
          <w:rPr>
            <w:sz w:val="28"/>
            <w:szCs w:val="28"/>
          </w:rPr>
          <w:delText xml:space="preserve">новых </w:delText>
        </w:r>
        <w:r w:rsidR="0047059C" w:rsidRPr="00AC4A16">
          <w:rPr>
            <w:sz w:val="28"/>
            <w:szCs w:val="28"/>
          </w:rPr>
          <w:delText>мест</w:delText>
        </w:r>
        <w:r w:rsidR="00453EE7" w:rsidRPr="00AC4A16">
          <w:rPr>
            <w:sz w:val="28"/>
            <w:szCs w:val="28"/>
          </w:rPr>
          <w:delText xml:space="preserve"> для</w:delText>
        </w:r>
      </w:del>
      <w:ins w:id="202" w:author="direktor" w:date="2021-11-06T12:44:00Z">
        <w:r w:rsidR="00304D2C" w:rsidRPr="00304D2C">
          <w:rPr>
            <w:sz w:val="28"/>
            <w:szCs w:val="28"/>
          </w:rPr>
          <w:t>Обеспечение</w:t>
        </w:r>
        <w:r w:rsidR="000E3ABF" w:rsidRPr="00304D2C">
          <w:rPr>
            <w:sz w:val="28"/>
            <w:szCs w:val="28"/>
          </w:rPr>
          <w:t xml:space="preserve"> </w:t>
        </w:r>
        <w:r w:rsidR="0047059C" w:rsidRPr="00304D2C">
          <w:rPr>
            <w:sz w:val="28"/>
            <w:szCs w:val="28"/>
          </w:rPr>
          <w:t>мест</w:t>
        </w:r>
        <w:r w:rsidR="00304D2C" w:rsidRPr="00304D2C">
          <w:rPr>
            <w:sz w:val="28"/>
            <w:szCs w:val="28"/>
          </w:rPr>
          <w:t>ами</w:t>
        </w:r>
      </w:ins>
      <w:r w:rsidR="00304D2C" w:rsidRPr="00304D2C">
        <w:rPr>
          <w:sz w:val="28"/>
          <w:szCs w:val="28"/>
        </w:rPr>
        <w:t xml:space="preserve"> </w:t>
      </w:r>
      <w:r w:rsidR="00453EE7" w:rsidRPr="00304D2C">
        <w:rPr>
          <w:sz w:val="28"/>
          <w:szCs w:val="28"/>
        </w:rPr>
        <w:t xml:space="preserve">детей </w:t>
      </w:r>
      <w:del w:id="203" w:author="direktor" w:date="2021-11-06T12:44:00Z">
        <w:r w:rsidR="00453EE7" w:rsidRPr="00AC4A16">
          <w:rPr>
            <w:sz w:val="28"/>
            <w:szCs w:val="28"/>
          </w:rPr>
          <w:delText>с</w:delText>
        </w:r>
      </w:del>
      <w:ins w:id="204" w:author="direktor" w:date="2021-11-06T12:44:00Z">
        <w:r w:rsidR="00304D2C" w:rsidRPr="00304D2C">
          <w:rPr>
            <w:sz w:val="28"/>
            <w:szCs w:val="28"/>
          </w:rPr>
          <w:t>от</w:t>
        </w:r>
      </w:ins>
      <w:r w:rsidR="00453EE7" w:rsidRPr="00304D2C">
        <w:rPr>
          <w:sz w:val="28"/>
          <w:szCs w:val="28"/>
        </w:rPr>
        <w:t xml:space="preserve"> 1,5 до 2-х лет</w:t>
      </w:r>
      <w:r w:rsidR="0047059C" w:rsidRPr="00304D2C">
        <w:rPr>
          <w:sz w:val="28"/>
          <w:szCs w:val="28"/>
        </w:rPr>
        <w:t xml:space="preserve"> в </w:t>
      </w:r>
      <w:ins w:id="205" w:author="direktor" w:date="2021-11-06T12:44:00Z">
        <w:r w:rsidR="0098060F" w:rsidRPr="00304D2C">
          <w:rPr>
            <w:sz w:val="28"/>
            <w:szCs w:val="28"/>
          </w:rPr>
          <w:t xml:space="preserve">существующих </w:t>
        </w:r>
        <w:r w:rsidR="00304D2C" w:rsidRPr="00304D2C">
          <w:rPr>
            <w:sz w:val="28"/>
            <w:szCs w:val="28"/>
          </w:rPr>
          <w:t xml:space="preserve">дошкольных </w:t>
        </w:r>
      </w:ins>
      <w:r w:rsidR="0047059C" w:rsidRPr="00304D2C">
        <w:rPr>
          <w:sz w:val="28"/>
          <w:szCs w:val="28"/>
        </w:rPr>
        <w:t>организациях</w:t>
      </w:r>
      <w:del w:id="206" w:author="direktor" w:date="2021-11-06T12:44:00Z">
        <w:r w:rsidR="0047059C" w:rsidRPr="00AC4A16">
          <w:rPr>
            <w:sz w:val="28"/>
            <w:szCs w:val="28"/>
          </w:rPr>
          <w:delText>, предоставляющих услуги дошкольного образования, включая негос</w:delText>
        </w:r>
        <w:r w:rsidR="00E06325" w:rsidRPr="00AC4A16">
          <w:rPr>
            <w:sz w:val="28"/>
            <w:szCs w:val="28"/>
          </w:rPr>
          <w:delText>ударственные организации, а так</w:delText>
        </w:r>
        <w:r w:rsidR="0047059C" w:rsidRPr="00AC4A16">
          <w:rPr>
            <w:sz w:val="28"/>
            <w:szCs w:val="28"/>
          </w:rPr>
          <w:delText>же места в группах кратковременного пребывания детей</w:delText>
        </w:r>
      </w:del>
      <w:r w:rsidR="00304D2C" w:rsidRPr="00304D2C">
        <w:rPr>
          <w:sz w:val="28"/>
          <w:szCs w:val="28"/>
        </w:rPr>
        <w:t xml:space="preserve">. </w:t>
      </w:r>
    </w:p>
    <w:p w14:paraId="218A1B87" w14:textId="1C5A2F40"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del w:id="207" w:author="direktor" w:date="2021-11-06T12:44:00Z">
        <w:r w:rsidR="006E0D11" w:rsidRPr="00AC4A16">
          <w:rPr>
            <w:sz w:val="28"/>
            <w:szCs w:val="28"/>
          </w:rPr>
          <w:delText>в</w:delText>
        </w:r>
      </w:del>
      <w:ins w:id="208" w:author="direktor" w:date="2021-11-06T12:44:00Z">
        <w:r w:rsidR="00304D2C">
          <w:rPr>
            <w:sz w:val="28"/>
            <w:szCs w:val="28"/>
          </w:rPr>
          <w:t>2. В</w:t>
        </w:r>
      </w:ins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>овышение доступности и качества образования</w:t>
      </w:r>
      <w:ins w:id="209" w:author="direktor" w:date="2021-11-06T12:44:00Z">
        <w:r w:rsidR="00304D2C">
          <w:rPr>
            <w:sz w:val="28"/>
            <w:szCs w:val="28"/>
          </w:rPr>
          <w:t xml:space="preserve"> и воспитания</w:t>
        </w:r>
      </w:ins>
      <w:r w:rsidR="0047059C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del w:id="210" w:author="direktor" w:date="2021-11-06T12:44:00Z">
        <w:r w:rsidR="0047059C" w:rsidRPr="00AC4A16">
          <w:rPr>
            <w:bCs/>
            <w:sz w:val="28"/>
            <w:szCs w:val="28"/>
          </w:rPr>
          <w:delText xml:space="preserve">, дистанционных форм обучения. </w:delText>
        </w:r>
      </w:del>
      <w:ins w:id="211" w:author="direktor" w:date="2021-11-06T12:44:00Z">
        <w:r w:rsidR="0047059C" w:rsidRPr="00AC4A16">
          <w:rPr>
            <w:bCs/>
            <w:sz w:val="28"/>
            <w:szCs w:val="28"/>
          </w:rPr>
          <w:t xml:space="preserve"> дистанционн</w:t>
        </w:r>
        <w:r w:rsidR="00304D2C">
          <w:rPr>
            <w:bCs/>
            <w:sz w:val="28"/>
            <w:szCs w:val="28"/>
          </w:rPr>
          <w:t>ого</w:t>
        </w:r>
        <w:r w:rsidR="0047059C" w:rsidRPr="00AC4A16">
          <w:rPr>
            <w:bCs/>
            <w:sz w:val="28"/>
            <w:szCs w:val="28"/>
          </w:rPr>
          <w:t xml:space="preserve"> обучения. </w:t>
        </w:r>
        <w:r w:rsidR="00304D2C">
          <w:rPr>
            <w:bCs/>
            <w:sz w:val="28"/>
            <w:szCs w:val="28"/>
          </w:rPr>
          <w:t>Реализация региональных проектов «Современная школа», «Успех каждого ребенка», «Информационная образовательная среда», «Патриотическое воспитание граждан РФ» в рамках Национального проекта «Образование».</w:t>
        </w:r>
      </w:ins>
    </w:p>
    <w:p w14:paraId="4A4ED1AD" w14:textId="3F56D4F4" w:rsidR="007A5CFB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del w:id="212" w:author="direktor" w:date="2021-11-06T12:44:00Z">
        <w:r w:rsidR="006E0D11" w:rsidRPr="00AC4A16">
          <w:rPr>
            <w:sz w:val="28"/>
            <w:szCs w:val="28"/>
          </w:rPr>
          <w:delText>в</w:delText>
        </w:r>
      </w:del>
      <w:ins w:id="213" w:author="direktor" w:date="2021-11-06T12:44:00Z">
        <w:r w:rsidR="00304D2C">
          <w:rPr>
            <w:sz w:val="28"/>
            <w:szCs w:val="28"/>
          </w:rPr>
          <w:t>3. В</w:t>
        </w:r>
      </w:ins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 xml:space="preserve">оздание условий для модернизации и устойчивого развития системы дополнительного </w:t>
      </w:r>
      <w:r w:rsidR="007A5CFB" w:rsidRPr="00AC4A16">
        <w:rPr>
          <w:sz w:val="28"/>
          <w:szCs w:val="28"/>
        </w:rPr>
        <w:lastRenderedPageBreak/>
        <w:t>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</w:t>
      </w:r>
      <w:del w:id="214" w:author="direktor" w:date="2021-11-06T12:44:00Z">
        <w:r w:rsidR="006E0D11" w:rsidRPr="00AC4A16">
          <w:rPr>
            <w:sz w:val="28"/>
            <w:szCs w:val="28"/>
          </w:rPr>
          <w:delText xml:space="preserve"> и</w:delText>
        </w:r>
      </w:del>
      <w:ins w:id="215" w:author="direktor" w:date="2021-11-06T12:44:00Z">
        <w:r w:rsidR="00AE1A2D">
          <w:rPr>
            <w:sz w:val="28"/>
            <w:szCs w:val="28"/>
          </w:rPr>
          <w:t>,</w:t>
        </w:r>
      </w:ins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</w:t>
      </w:r>
      <w:del w:id="216" w:author="direktor" w:date="2021-11-06T12:44:00Z">
        <w:r w:rsidR="007A5CFB" w:rsidRPr="00AC4A16">
          <w:rPr>
            <w:sz w:val="28"/>
            <w:szCs w:val="28"/>
          </w:rPr>
          <w:delText xml:space="preserve">и </w:delText>
        </w:r>
      </w:del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>самореализации</w:t>
      </w:r>
      <w:ins w:id="217" w:author="direktor" w:date="2021-11-06T12:44:00Z">
        <w:r w:rsidR="00304D2C">
          <w:rPr>
            <w:sz w:val="28"/>
            <w:szCs w:val="28"/>
          </w:rPr>
          <w:t>, формирования гражданской позиции</w:t>
        </w:r>
      </w:ins>
      <w:r w:rsidR="007A5CFB" w:rsidRPr="00AC4A16">
        <w:rPr>
          <w:sz w:val="28"/>
          <w:szCs w:val="28"/>
        </w:rPr>
        <w:t xml:space="preserve">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</w:t>
      </w:r>
      <w:ins w:id="218" w:author="direktor" w:date="2021-11-06T12:44:00Z">
        <w:r w:rsidR="00AE1A2D">
          <w:rPr>
            <w:sz w:val="28"/>
            <w:szCs w:val="28"/>
          </w:rPr>
          <w:t xml:space="preserve">участия в </w:t>
        </w:r>
        <w:r w:rsidR="00304D2C">
          <w:rPr>
            <w:sz w:val="28"/>
            <w:szCs w:val="28"/>
          </w:rPr>
          <w:t>федеральных и региональных проект</w:t>
        </w:r>
        <w:r w:rsidR="00AE1A2D">
          <w:rPr>
            <w:sz w:val="28"/>
            <w:szCs w:val="28"/>
          </w:rPr>
          <w:t>ах</w:t>
        </w:r>
        <w:r w:rsidR="00304D2C">
          <w:rPr>
            <w:sz w:val="28"/>
            <w:szCs w:val="28"/>
          </w:rPr>
          <w:t xml:space="preserve">,  </w:t>
        </w:r>
      </w:ins>
      <w:r w:rsidR="007A5CFB" w:rsidRPr="00AC4A16">
        <w:rPr>
          <w:sz w:val="28"/>
          <w:szCs w:val="28"/>
        </w:rPr>
        <w:t>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AE1A2D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обеспечения доступности </w:t>
      </w:r>
      <w:del w:id="219" w:author="direktor" w:date="2021-11-06T12:44:00Z">
        <w:r w:rsidR="0002721C" w:rsidRPr="00AC4A16">
          <w:rPr>
            <w:sz w:val="28"/>
            <w:szCs w:val="28"/>
          </w:rPr>
          <w:delText xml:space="preserve">образовательных </w:delText>
        </w:r>
        <w:r w:rsidR="007A5CFB" w:rsidRPr="00AC4A16">
          <w:rPr>
            <w:sz w:val="28"/>
            <w:szCs w:val="28"/>
          </w:rPr>
          <w:delText>услуг</w:delText>
        </w:r>
      </w:del>
      <w:ins w:id="220" w:author="direktor" w:date="2021-11-06T12:44:00Z">
        <w:r w:rsidR="00AE1A2D">
          <w:rPr>
            <w:sz w:val="28"/>
            <w:szCs w:val="28"/>
          </w:rPr>
          <w:t>программ</w:t>
        </w:r>
      </w:ins>
      <w:r w:rsidR="00AE1A2D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14:paraId="4CCEA633" w14:textId="0134657E" w:rsidR="00AE1A2D" w:rsidRPr="00AC4A16" w:rsidRDefault="00923184" w:rsidP="00DE1221">
      <w:pPr>
        <w:tabs>
          <w:tab w:val="left" w:pos="0"/>
        </w:tabs>
        <w:jc w:val="both"/>
        <w:rPr>
          <w:ins w:id="221" w:author="direktor" w:date="2021-11-06T12:44:00Z"/>
          <w:sz w:val="28"/>
          <w:szCs w:val="28"/>
        </w:rPr>
      </w:pPr>
      <w:del w:id="222" w:author="direktor" w:date="2021-11-06T12:44:00Z">
        <w:r w:rsidRPr="00AC4A16">
          <w:rPr>
            <w:sz w:val="28"/>
            <w:szCs w:val="28"/>
          </w:rPr>
          <w:delText>Развивая</w:delText>
        </w:r>
      </w:del>
    </w:p>
    <w:p w14:paraId="2ECACFE4" w14:textId="522645E0" w:rsidR="00915B3D" w:rsidRPr="00022CC1" w:rsidRDefault="00923184" w:rsidP="00DE1221">
      <w:pPr>
        <w:tabs>
          <w:tab w:val="left" w:pos="0"/>
        </w:tabs>
        <w:jc w:val="both"/>
        <w:rPr>
          <w:i/>
          <w:sz w:val="28"/>
          <w:rPrChange w:id="223" w:author="direktor" w:date="2021-11-06T12:44:00Z">
            <w:rPr>
              <w:sz w:val="28"/>
            </w:rPr>
          </w:rPrChange>
        </w:rPr>
      </w:pPr>
      <w:ins w:id="224" w:author="direktor" w:date="2021-11-06T12:44:00Z">
        <w:r w:rsidRPr="00022CC1">
          <w:rPr>
            <w:i/>
            <w:sz w:val="28"/>
            <w:szCs w:val="28"/>
          </w:rPr>
          <w:t>Р</w:t>
        </w:r>
        <w:r w:rsidR="007C61EC" w:rsidRPr="00022CC1">
          <w:rPr>
            <w:i/>
            <w:sz w:val="28"/>
            <w:szCs w:val="28"/>
          </w:rPr>
          <w:t>еализуя</w:t>
        </w:r>
      </w:ins>
      <w:r w:rsidRPr="00022CC1">
        <w:rPr>
          <w:i/>
          <w:sz w:val="28"/>
          <w:rPrChange w:id="225" w:author="direktor" w:date="2021-11-06T12:44:00Z">
            <w:rPr>
              <w:sz w:val="28"/>
            </w:rPr>
          </w:rPrChange>
        </w:rPr>
        <w:t xml:space="preserve"> приоритетные направления, необходимо</w:t>
      </w:r>
      <w:del w:id="226" w:author="direktor" w:date="2021-11-06T12:44:00Z">
        <w:r w:rsidRPr="00AC4A16">
          <w:rPr>
            <w:sz w:val="28"/>
            <w:szCs w:val="28"/>
          </w:rPr>
          <w:delText xml:space="preserve"> также</w:delText>
        </w:r>
      </w:del>
      <w:r w:rsidRPr="00022CC1">
        <w:rPr>
          <w:i/>
          <w:sz w:val="28"/>
          <w:rPrChange w:id="227" w:author="direktor" w:date="2021-11-06T12:44:00Z">
            <w:rPr>
              <w:sz w:val="28"/>
            </w:rPr>
          </w:rPrChange>
        </w:rPr>
        <w:t xml:space="preserve"> решение следующих задач</w:t>
      </w:r>
      <w:r w:rsidR="00915B3D" w:rsidRPr="00022CC1">
        <w:rPr>
          <w:i/>
          <w:sz w:val="28"/>
          <w:rPrChange w:id="228" w:author="direktor" w:date="2021-11-06T12:44:00Z">
            <w:rPr>
              <w:sz w:val="28"/>
            </w:rPr>
          </w:rPrChange>
        </w:rPr>
        <w:t>:</w:t>
      </w:r>
    </w:p>
    <w:p w14:paraId="35961DBE" w14:textId="77777777"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14:paraId="5AFFD98A" w14:textId="46C87D60"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</w:t>
      </w:r>
      <w:del w:id="229" w:author="direktor" w:date="2021-11-06T12:44:00Z">
        <w:r w:rsidRPr="00AC4A16">
          <w:rPr>
            <w:sz w:val="28"/>
            <w:szCs w:val="28"/>
          </w:rPr>
          <w:delText xml:space="preserve">через </w:delText>
        </w:r>
        <w:r w:rsidRPr="00AC4A16">
          <w:rPr>
            <w:bCs/>
            <w:sz w:val="28"/>
            <w:szCs w:val="28"/>
          </w:rPr>
          <w:delText>внедрение</w:delText>
        </w:r>
      </w:del>
      <w:ins w:id="230" w:author="direktor" w:date="2021-11-06T12:44:00Z">
        <w:r w:rsidR="007C61EC">
          <w:rPr>
            <w:sz w:val="28"/>
            <w:szCs w:val="28"/>
          </w:rPr>
          <w:t>посредством</w:t>
        </w:r>
        <w:r w:rsidRPr="00AC4A16">
          <w:rPr>
            <w:sz w:val="28"/>
            <w:szCs w:val="28"/>
          </w:rPr>
          <w:t xml:space="preserve"> </w:t>
        </w:r>
        <w:r w:rsidRPr="00AC4A16">
          <w:rPr>
            <w:bCs/>
            <w:sz w:val="28"/>
            <w:szCs w:val="28"/>
          </w:rPr>
          <w:t>внедрени</w:t>
        </w:r>
        <w:r w:rsidR="007C61EC">
          <w:rPr>
            <w:bCs/>
            <w:sz w:val="28"/>
            <w:szCs w:val="28"/>
          </w:rPr>
          <w:t>я</w:t>
        </w:r>
      </w:ins>
      <w:r w:rsidRPr="00AC4A16">
        <w:rPr>
          <w:bCs/>
          <w:sz w:val="28"/>
          <w:szCs w:val="28"/>
        </w:rPr>
        <w:t xml:space="preserve"> новых подходов к организации </w:t>
      </w:r>
      <w:del w:id="231" w:author="direktor" w:date="2021-11-06T12:44:00Z">
        <w:r w:rsidRPr="00AC4A16">
          <w:rPr>
            <w:bCs/>
            <w:sz w:val="28"/>
            <w:szCs w:val="28"/>
          </w:rPr>
          <w:delText>переподготовки</w:delText>
        </w:r>
      </w:del>
      <w:ins w:id="232" w:author="direktor" w:date="2021-11-06T12:44:00Z">
        <w:r w:rsidR="007C61EC">
          <w:rPr>
            <w:bCs/>
            <w:sz w:val="28"/>
            <w:szCs w:val="28"/>
          </w:rPr>
          <w:t>аттестации</w:t>
        </w:r>
      </w:ins>
      <w:r w:rsidR="007C61EC">
        <w:rPr>
          <w:bCs/>
          <w:sz w:val="28"/>
          <w:szCs w:val="28"/>
        </w:rPr>
        <w:t xml:space="preserve"> и </w:t>
      </w:r>
      <w:r w:rsidRPr="00AC4A16">
        <w:rPr>
          <w:bCs/>
          <w:sz w:val="28"/>
          <w:szCs w:val="28"/>
        </w:rPr>
        <w:t xml:space="preserve">повышения </w:t>
      </w:r>
      <w:r w:rsidRPr="00AC4A16">
        <w:rPr>
          <w:sz w:val="28"/>
          <w:szCs w:val="28"/>
        </w:rPr>
        <w:t>квалификации</w:t>
      </w:r>
      <w:ins w:id="233" w:author="direktor" w:date="2021-11-06T12:44:00Z">
        <w:r w:rsidR="00AE0F46">
          <w:rPr>
            <w:sz w:val="28"/>
            <w:szCs w:val="28"/>
          </w:rPr>
          <w:t xml:space="preserve"> </w:t>
        </w:r>
        <w:r w:rsidR="007C61EC">
          <w:rPr>
            <w:sz w:val="28"/>
            <w:szCs w:val="28"/>
          </w:rPr>
          <w:t>педагогических</w:t>
        </w:r>
      </w:ins>
      <w:r w:rsidR="007C61EC">
        <w:rPr>
          <w:sz w:val="28"/>
          <w:szCs w:val="28"/>
        </w:rPr>
        <w:t xml:space="preserve">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</w:t>
      </w:r>
      <w:del w:id="234" w:author="direktor" w:date="2021-11-06T12:44:00Z">
        <w:r w:rsidR="00915B3D" w:rsidRPr="00AC4A16">
          <w:rPr>
            <w:rFonts w:eastAsia="Calibri"/>
            <w:sz w:val="28"/>
            <w:szCs w:val="28"/>
          </w:rPr>
          <w:delText>прохождения</w:delText>
        </w:r>
      </w:del>
      <w:ins w:id="235" w:author="direktor" w:date="2021-11-06T12:44:00Z">
        <w:r w:rsidR="00915B3D" w:rsidRPr="00AC4A16">
          <w:rPr>
            <w:rFonts w:eastAsia="Calibri"/>
            <w:sz w:val="28"/>
            <w:szCs w:val="28"/>
          </w:rPr>
          <w:t>прохождени</w:t>
        </w:r>
        <w:r w:rsidR="007C61EC">
          <w:rPr>
            <w:rFonts w:eastAsia="Calibri"/>
            <w:sz w:val="28"/>
            <w:szCs w:val="28"/>
          </w:rPr>
          <w:t>е</w:t>
        </w:r>
      </w:ins>
      <w:r w:rsidR="00915B3D" w:rsidRPr="00AC4A16">
        <w:rPr>
          <w:rFonts w:eastAsia="Calibri"/>
          <w:sz w:val="28"/>
          <w:szCs w:val="28"/>
        </w:rPr>
        <w:t xml:space="preserve"> аттестации в новой форме</w:t>
      </w:r>
      <w:del w:id="236" w:author="direktor" w:date="2021-11-06T12:44:00Z">
        <w:r w:rsidR="00915B3D" w:rsidRPr="00AC4A16">
          <w:rPr>
            <w:rFonts w:eastAsia="Calibri"/>
            <w:sz w:val="28"/>
            <w:szCs w:val="28"/>
          </w:rPr>
          <w:delText xml:space="preserve"> и </w:delText>
        </w:r>
        <w:r w:rsidRPr="00AC4A16">
          <w:rPr>
            <w:rFonts w:eastAsia="Calibri"/>
            <w:sz w:val="28"/>
            <w:szCs w:val="28"/>
          </w:rPr>
          <w:delText>внедрени</w:delText>
        </w:r>
        <w:r w:rsidR="00915B3D" w:rsidRPr="00AC4A16">
          <w:rPr>
            <w:rFonts w:eastAsia="Calibri"/>
            <w:sz w:val="28"/>
            <w:szCs w:val="28"/>
          </w:rPr>
          <w:delText>е</w:delText>
        </w:r>
        <w:r w:rsidRPr="00AC4A16">
          <w:rPr>
            <w:rFonts w:eastAsia="Calibri"/>
            <w:sz w:val="28"/>
            <w:szCs w:val="28"/>
          </w:rPr>
          <w:delText xml:space="preserve"> эффективного контракта</w:delText>
        </w:r>
      </w:del>
      <w:r w:rsidR="007C61EC">
        <w:rPr>
          <w:rFonts w:eastAsia="Calibri"/>
          <w:sz w:val="28"/>
          <w:szCs w:val="28"/>
        </w:rPr>
        <w:t>.</w:t>
      </w:r>
      <w:r w:rsidR="00915B3D" w:rsidRPr="00AC4A16">
        <w:rPr>
          <w:rFonts w:eastAsia="Calibri"/>
          <w:sz w:val="28"/>
          <w:szCs w:val="28"/>
        </w:rPr>
        <w:t xml:space="preserve"> </w:t>
      </w:r>
    </w:p>
    <w:p w14:paraId="244962F8" w14:textId="77777777"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14:paraId="2E6683C9" w14:textId="589CDB2E"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 xml:space="preserve">Система выявления, сопровождения и поддержки одаренных детей через расширение форм </w:t>
      </w:r>
      <w:del w:id="237" w:author="direktor" w:date="2021-11-06T12:44:00Z">
        <w:r w:rsidR="0047059C" w:rsidRPr="00AC4A16">
          <w:rPr>
            <w:sz w:val="28"/>
            <w:szCs w:val="28"/>
          </w:rPr>
          <w:delText>выявления, сопровождения и поддержки одаренных детей, увеличени</w:delText>
        </w:r>
        <w:r w:rsidRPr="00AC4A16">
          <w:rPr>
            <w:sz w:val="28"/>
            <w:szCs w:val="28"/>
          </w:rPr>
          <w:delText>я</w:delText>
        </w:r>
        <w:r w:rsidR="0047059C" w:rsidRPr="00AC4A16">
          <w:rPr>
            <w:sz w:val="28"/>
            <w:szCs w:val="28"/>
          </w:rPr>
          <w:delText xml:space="preserve"> доли</w:delText>
        </w:r>
      </w:del>
      <w:ins w:id="238" w:author="direktor" w:date="2021-11-06T12:44:00Z">
        <w:r w:rsidR="007C61EC">
          <w:rPr>
            <w:sz w:val="28"/>
            <w:szCs w:val="28"/>
          </w:rPr>
          <w:t>участия в мероприятиях по интеллектуальному, творческому и спортивному направлениям,</w:t>
        </w:r>
        <w:r w:rsidR="0047059C" w:rsidRPr="00AC4A16">
          <w:rPr>
            <w:sz w:val="28"/>
            <w:szCs w:val="28"/>
          </w:rPr>
          <w:t xml:space="preserve"> увеличени</w:t>
        </w:r>
        <w:r w:rsidR="007C61EC">
          <w:rPr>
            <w:sz w:val="28"/>
            <w:szCs w:val="28"/>
          </w:rPr>
          <w:t>е</w:t>
        </w:r>
      </w:ins>
      <w:r w:rsidR="0047059C" w:rsidRPr="00AC4A16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 xml:space="preserve">, </w:t>
      </w:r>
      <w:del w:id="239" w:author="direktor" w:date="2021-11-06T12:44:00Z">
        <w:r w:rsidR="0047059C" w:rsidRPr="00AC4A16">
          <w:rPr>
            <w:sz w:val="28"/>
            <w:szCs w:val="28"/>
          </w:rPr>
          <w:delText>поддержка</w:delText>
        </w:r>
      </w:del>
      <w:ins w:id="240" w:author="direktor" w:date="2021-11-06T12:44:00Z">
        <w:r w:rsidR="0047059C" w:rsidRPr="00AC4A16">
          <w:rPr>
            <w:sz w:val="28"/>
            <w:szCs w:val="28"/>
          </w:rPr>
          <w:t>поддержк</w:t>
        </w:r>
        <w:r w:rsidR="007C61EC">
          <w:rPr>
            <w:sz w:val="28"/>
            <w:szCs w:val="28"/>
          </w:rPr>
          <w:t>у</w:t>
        </w:r>
      </w:ins>
      <w:r w:rsidR="0047059C" w:rsidRPr="00AC4A16">
        <w:rPr>
          <w:sz w:val="28"/>
          <w:szCs w:val="28"/>
        </w:rPr>
        <w:t xml:space="preserve"> педагогических работников, имеющих высокие достижения в работе с одаренными детьми.</w:t>
      </w:r>
    </w:p>
    <w:p w14:paraId="2DDA78A2" w14:textId="77777777"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14:paraId="3152A4B0" w14:textId="25394D52"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</w:t>
      </w:r>
      <w:del w:id="241" w:author="direktor" w:date="2021-11-06T12:44:00Z">
        <w:r w:rsidRPr="00AC4A16">
          <w:rPr>
            <w:bCs/>
            <w:sz w:val="28"/>
            <w:szCs w:val="28"/>
          </w:rPr>
          <w:delText xml:space="preserve"> образовательных учреждений</w:delText>
        </w:r>
      </w:del>
      <w:r w:rsidRPr="00AC4A16">
        <w:rPr>
          <w:bCs/>
          <w:sz w:val="28"/>
          <w:szCs w:val="28"/>
        </w:rPr>
        <w:t xml:space="preserve">, использование </w:t>
      </w:r>
      <w:del w:id="242" w:author="direktor" w:date="2021-11-06T12:44:00Z">
        <w:r w:rsidR="00850922" w:rsidRPr="00AC4A16">
          <w:rPr>
            <w:bCs/>
            <w:sz w:val="28"/>
            <w:szCs w:val="28"/>
          </w:rPr>
          <w:delText>здоровье сберегающих</w:delText>
        </w:r>
      </w:del>
      <w:ins w:id="243" w:author="direktor" w:date="2021-11-06T12:44:00Z">
        <w:r w:rsidR="00850922" w:rsidRPr="00AC4A16">
          <w:rPr>
            <w:bCs/>
            <w:sz w:val="28"/>
            <w:szCs w:val="28"/>
          </w:rPr>
          <w:t>здоровьесберегающих</w:t>
        </w:r>
      </w:ins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14:paraId="4A84B281" w14:textId="77777777"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Создание условий в образовательных организациях для</w:t>
      </w:r>
      <w:r w:rsidR="008B6B60">
        <w:rPr>
          <w:bCs/>
          <w:sz w:val="28"/>
          <w:szCs w:val="28"/>
        </w:rPr>
        <w:t xml:space="preserve"> </w:t>
      </w:r>
      <w:ins w:id="244" w:author="direktor" w:date="2021-11-06T12:44:00Z">
        <w:r w:rsidR="008B6B60">
          <w:rPr>
            <w:bCs/>
            <w:sz w:val="28"/>
            <w:szCs w:val="28"/>
          </w:rPr>
          <w:t>доступной</w:t>
        </w:r>
        <w:r w:rsidRPr="00AC4A16">
          <w:rPr>
            <w:bCs/>
            <w:sz w:val="28"/>
            <w:szCs w:val="28"/>
          </w:rPr>
          <w:t xml:space="preserve"> </w:t>
        </w:r>
        <w:r w:rsidR="008B6B60">
          <w:rPr>
            <w:bCs/>
            <w:sz w:val="28"/>
            <w:szCs w:val="28"/>
          </w:rPr>
          <w:t>(</w:t>
        </w:r>
      </w:ins>
      <w:r w:rsidR="009A7578" w:rsidRPr="00AC4A16">
        <w:rPr>
          <w:bCs/>
          <w:sz w:val="28"/>
          <w:szCs w:val="28"/>
        </w:rPr>
        <w:t>безбарьерной</w:t>
      </w:r>
      <w:ins w:id="245" w:author="direktor" w:date="2021-11-06T12:44:00Z">
        <w:r w:rsidR="008B6B60">
          <w:rPr>
            <w:bCs/>
            <w:sz w:val="28"/>
            <w:szCs w:val="28"/>
          </w:rPr>
          <w:t>)</w:t>
        </w:r>
      </w:ins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14:paraId="5FC0CC0A" w14:textId="24897520"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</w:t>
      </w:r>
      <w:del w:id="246" w:author="direktor" w:date="2021-11-06T12:44:00Z">
        <w:r w:rsidR="0047059C" w:rsidRPr="00AC4A16">
          <w:rPr>
            <w:sz w:val="28"/>
            <w:szCs w:val="28"/>
          </w:rPr>
          <w:delText>сироти</w:delText>
        </w:r>
      </w:del>
      <w:ins w:id="247" w:author="direktor" w:date="2021-11-06T12:44:00Z">
        <w:r w:rsidR="0047059C" w:rsidRPr="00AC4A16">
          <w:rPr>
            <w:sz w:val="28"/>
            <w:szCs w:val="28"/>
          </w:rPr>
          <w:t>сирот</w:t>
        </w:r>
        <w:r w:rsidR="001C6947">
          <w:rPr>
            <w:sz w:val="28"/>
            <w:szCs w:val="28"/>
          </w:rPr>
          <w:t xml:space="preserve"> </w:t>
        </w:r>
        <w:r w:rsidR="0047059C" w:rsidRPr="00AC4A16">
          <w:rPr>
            <w:sz w:val="28"/>
            <w:szCs w:val="28"/>
          </w:rPr>
          <w:t>и</w:t>
        </w:r>
      </w:ins>
      <w:r w:rsidR="0047059C" w:rsidRPr="00AC4A16">
        <w:rPr>
          <w:sz w:val="28"/>
          <w:szCs w:val="28"/>
        </w:rPr>
        <w:t xml:space="preserve">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del w:id="248" w:author="direktor" w:date="2021-11-06T12:44:00Z">
        <w:r w:rsidR="0047059C" w:rsidRPr="00AC4A16">
          <w:rPr>
            <w:sz w:val="28"/>
            <w:szCs w:val="28"/>
          </w:rPr>
          <w:delText>проведения</w:delText>
        </w:r>
      </w:del>
      <w:ins w:id="249" w:author="direktor" w:date="2021-11-06T12:44:00Z">
        <w:r w:rsidR="0047059C" w:rsidRPr="00AC4A16">
          <w:rPr>
            <w:sz w:val="28"/>
            <w:szCs w:val="28"/>
          </w:rPr>
          <w:t>проведени</w:t>
        </w:r>
        <w:r w:rsidR="001C6947">
          <w:rPr>
            <w:sz w:val="28"/>
            <w:szCs w:val="28"/>
          </w:rPr>
          <w:t>е</w:t>
        </w:r>
      </w:ins>
      <w:r w:rsidR="0047059C" w:rsidRPr="00AC4A16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14:paraId="026078EC" w14:textId="03456C93"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lastRenderedPageBreak/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</w:t>
      </w:r>
      <w:del w:id="250" w:author="direktor" w:date="2021-11-06T12:44:00Z">
        <w:r w:rsidRPr="00850922">
          <w:rPr>
            <w:iCs/>
            <w:sz w:val="28"/>
            <w:szCs w:val="28"/>
          </w:rPr>
          <w:delText xml:space="preserve"> </w:delText>
        </w:r>
        <w:r w:rsidR="00850922" w:rsidRPr="00850922">
          <w:rPr>
            <w:iCs/>
            <w:sz w:val="28"/>
            <w:szCs w:val="28"/>
          </w:rPr>
          <w:delText>в муниципальном</w:delText>
        </w:r>
        <w:r w:rsidRPr="00850922">
          <w:rPr>
            <w:iCs/>
            <w:sz w:val="28"/>
            <w:szCs w:val="28"/>
          </w:rPr>
          <w:delText xml:space="preserve"> образовани</w:delText>
        </w:r>
        <w:r w:rsidR="002A5078" w:rsidRPr="00850922">
          <w:rPr>
            <w:iCs/>
            <w:sz w:val="28"/>
            <w:szCs w:val="28"/>
          </w:rPr>
          <w:delText>и</w:delText>
        </w:r>
        <w:r w:rsidRPr="00850922">
          <w:rPr>
            <w:iCs/>
            <w:sz w:val="28"/>
            <w:szCs w:val="28"/>
          </w:rPr>
          <w:delText xml:space="preserve"> г. Дивногорск</w:delText>
        </w:r>
      </w:del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</w:t>
      </w:r>
      <w:r w:rsidR="001C6947">
        <w:rPr>
          <w:iCs/>
          <w:sz w:val="28"/>
          <w:szCs w:val="28"/>
        </w:rPr>
        <w:t xml:space="preserve"> </w:t>
      </w:r>
      <w:ins w:id="251" w:author="direktor" w:date="2021-11-06T12:44:00Z">
        <w:r w:rsidR="001C6947">
          <w:rPr>
            <w:iCs/>
            <w:sz w:val="28"/>
            <w:szCs w:val="28"/>
          </w:rPr>
          <w:t>учета и</w:t>
        </w:r>
        <w:r w:rsidRPr="00850922">
          <w:rPr>
            <w:iCs/>
            <w:sz w:val="28"/>
            <w:szCs w:val="28"/>
          </w:rPr>
          <w:t xml:space="preserve"> </w:t>
        </w:r>
      </w:ins>
      <w:r w:rsidRPr="00850922">
        <w:rPr>
          <w:iCs/>
          <w:sz w:val="28"/>
          <w:szCs w:val="28"/>
        </w:rPr>
        <w:t xml:space="preserve">финансирования </w:t>
      </w:r>
      <w:del w:id="252" w:author="direktor" w:date="2021-11-06T12:44:00Z">
        <w:r w:rsidRPr="00850922">
          <w:rPr>
            <w:iCs/>
            <w:sz w:val="28"/>
            <w:szCs w:val="28"/>
          </w:rPr>
          <w:delText>дополнительного образования детей</w:delText>
        </w:r>
      </w:del>
      <w:ins w:id="253" w:author="direktor" w:date="2021-11-06T12:44:00Z">
        <w:r w:rsidRPr="00850922">
          <w:rPr>
            <w:iCs/>
            <w:sz w:val="28"/>
            <w:szCs w:val="28"/>
          </w:rPr>
          <w:t>дополнительн</w:t>
        </w:r>
        <w:r w:rsidR="001C6947">
          <w:rPr>
            <w:iCs/>
            <w:sz w:val="28"/>
            <w:szCs w:val="28"/>
          </w:rPr>
          <w:t>ых</w:t>
        </w:r>
        <w:r w:rsidRPr="00850922">
          <w:rPr>
            <w:iCs/>
            <w:sz w:val="28"/>
            <w:szCs w:val="28"/>
          </w:rPr>
          <w:t xml:space="preserve"> образова</w:t>
        </w:r>
        <w:r w:rsidR="001C6947">
          <w:rPr>
            <w:iCs/>
            <w:sz w:val="28"/>
            <w:szCs w:val="28"/>
          </w:rPr>
          <w:t>тельных программ</w:t>
        </w:r>
      </w:ins>
      <w:r w:rsidRPr="00850922">
        <w:rPr>
          <w:iCs/>
          <w:sz w:val="28"/>
          <w:szCs w:val="28"/>
        </w:rPr>
        <w:t xml:space="preserve">,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14:paraId="4A0BAEAE" w14:textId="77777777"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14:paraId="3D3924DA" w14:textId="77777777"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14:paraId="54478F4B" w14:textId="77777777"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</w:t>
      </w:r>
      <w:ins w:id="254" w:author="direktor" w:date="2021-11-06T12:44:00Z">
        <w:r w:rsidR="00320384">
          <w:rPr>
            <w:sz w:val="28"/>
            <w:szCs w:val="28"/>
          </w:rPr>
          <w:t xml:space="preserve">4-х </w:t>
        </w:r>
      </w:ins>
      <w:r w:rsidR="00FE167B" w:rsidRPr="00AC4A16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14:paraId="585110C1" w14:textId="77777777"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14:paraId="38FC9428" w14:textId="77777777"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14:paraId="4CCC866A" w14:textId="1962E952"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</w:t>
      </w:r>
      <w:del w:id="255" w:author="direktor" w:date="2021-11-06T12:44:00Z">
        <w:r w:rsidR="00FE167B" w:rsidRPr="00AC4A16">
          <w:rPr>
            <w:sz w:val="28"/>
            <w:szCs w:val="28"/>
          </w:rPr>
          <w:delText>образовательных услуг</w:delText>
        </w:r>
      </w:del>
      <w:ins w:id="256" w:author="direktor" w:date="2021-11-06T12:44:00Z">
        <w:r w:rsidR="00FE167B" w:rsidRPr="00AC4A16">
          <w:rPr>
            <w:sz w:val="28"/>
            <w:szCs w:val="28"/>
          </w:rPr>
          <w:t>образова</w:t>
        </w:r>
        <w:r w:rsidR="00320384">
          <w:rPr>
            <w:sz w:val="28"/>
            <w:szCs w:val="28"/>
          </w:rPr>
          <w:t>ния</w:t>
        </w:r>
      </w:ins>
      <w:r w:rsidRPr="00AC4A16">
        <w:rPr>
          <w:sz w:val="28"/>
          <w:szCs w:val="28"/>
        </w:rPr>
        <w:t>;</w:t>
      </w:r>
    </w:p>
    <w:p w14:paraId="5D4D8013" w14:textId="029D9ED3"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del w:id="257" w:author="direktor" w:date="2021-11-06T12:44:00Z">
        <w:r w:rsidRPr="00AC4A16">
          <w:rPr>
            <w:spacing w:val="-3"/>
            <w:sz w:val="28"/>
            <w:szCs w:val="28"/>
          </w:rPr>
          <w:delText>ликвидирова</w:delText>
        </w:r>
        <w:r w:rsidR="003D1CC5" w:rsidRPr="00AC4A16">
          <w:rPr>
            <w:spacing w:val="-3"/>
            <w:sz w:val="28"/>
            <w:szCs w:val="28"/>
          </w:rPr>
          <w:delText>ть</w:delText>
        </w:r>
      </w:del>
      <w:ins w:id="258" w:author="direktor" w:date="2021-11-06T12:44:00Z">
        <w:r w:rsidR="00320384">
          <w:rPr>
            <w:spacing w:val="-3"/>
            <w:sz w:val="28"/>
            <w:szCs w:val="28"/>
          </w:rPr>
          <w:t>исключить</w:t>
        </w:r>
      </w:ins>
      <w:r w:rsidR="00DE1221" w:rsidRPr="00AC4A16">
        <w:rPr>
          <w:spacing w:val="-3"/>
          <w:sz w:val="28"/>
          <w:szCs w:val="28"/>
        </w:rPr>
        <w:t xml:space="preserve"> очеред</w:t>
      </w:r>
      <w:r w:rsidR="0098060F">
        <w:rPr>
          <w:spacing w:val="-3"/>
          <w:sz w:val="28"/>
          <w:szCs w:val="28"/>
        </w:rPr>
        <w:t>ност</w:t>
      </w:r>
      <w:r w:rsidR="00320384">
        <w:rPr>
          <w:spacing w:val="-3"/>
          <w:sz w:val="28"/>
          <w:szCs w:val="28"/>
        </w:rPr>
        <w:t>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14:paraId="01374481" w14:textId="77777777"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14:paraId="404BB60C" w14:textId="73E2B953" w:rsidR="007E3EE9" w:rsidRPr="00320384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ins w:id="259" w:author="direktor" w:date="2021-11-06T12:44:00Z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del w:id="260" w:author="direktor" w:date="2021-11-06T12:44:00Z">
        <w:r w:rsidR="00923184" w:rsidRPr="00AC4A16">
          <w:rPr>
            <w:spacing w:val="-3"/>
            <w:sz w:val="28"/>
            <w:szCs w:val="28"/>
          </w:rPr>
          <w:delText>80</w:delText>
        </w:r>
      </w:del>
      <w:ins w:id="261" w:author="direktor" w:date="2021-11-06T12:44:00Z">
        <w:r w:rsidR="00320384">
          <w:rPr>
            <w:spacing w:val="-3"/>
            <w:sz w:val="28"/>
            <w:szCs w:val="28"/>
          </w:rPr>
          <w:t xml:space="preserve">75 </w:t>
        </w:r>
      </w:ins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14:paraId="3393B225" w14:textId="77777777" w:rsidR="00320384" w:rsidRPr="00AC4A16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  <w:pPrChange w:id="262" w:author="direktor" w:date="2021-11-06T12:44:00Z">
          <w:pPr>
            <w:widowControl w:val="0"/>
            <w:numPr>
              <w:ilvl w:val="1"/>
              <w:numId w:val="27"/>
            </w:numPr>
            <w:shd w:val="clear" w:color="auto" w:fill="FFFFFF"/>
            <w:autoSpaceDE w:val="0"/>
            <w:autoSpaceDN w:val="0"/>
            <w:adjustRightInd w:val="0"/>
            <w:ind w:left="567" w:hanging="567"/>
            <w:jc w:val="both"/>
          </w:pPr>
        </w:pPrChange>
      </w:pPr>
    </w:p>
    <w:p w14:paraId="4425F4D5" w14:textId="77777777"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14:paraId="7F2E5C7A" w14:textId="77777777"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14:paraId="309EB101" w14:textId="1ECD311D"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</w:t>
      </w:r>
      <w:del w:id="263" w:author="direktor" w:date="2021-11-06T12:44:00Z">
        <w:r w:rsidR="007454A0" w:rsidRPr="00AC4A16">
          <w:rPr>
            <w:sz w:val="28"/>
            <w:szCs w:val="28"/>
          </w:rPr>
          <w:delText>202</w:delText>
        </w:r>
        <w:r w:rsidR="009A7578" w:rsidRPr="00AC4A16">
          <w:rPr>
            <w:sz w:val="28"/>
            <w:szCs w:val="28"/>
          </w:rPr>
          <w:delText>2</w:delText>
        </w:r>
      </w:del>
      <w:ins w:id="264" w:author="direktor" w:date="2021-11-06T12:44:00Z">
        <w:r w:rsidR="007454A0" w:rsidRPr="00AC4A16">
          <w:rPr>
            <w:sz w:val="28"/>
            <w:szCs w:val="28"/>
          </w:rPr>
          <w:t>202</w:t>
        </w:r>
        <w:r w:rsidR="00B350BB">
          <w:rPr>
            <w:sz w:val="28"/>
            <w:szCs w:val="28"/>
          </w:rPr>
          <w:t>4</w:t>
        </w:r>
      </w:ins>
      <w:r w:rsidR="00D77DCD" w:rsidRPr="00AC4A16">
        <w:rPr>
          <w:sz w:val="28"/>
          <w:szCs w:val="28"/>
        </w:rPr>
        <w:t xml:space="preserve"> годы </w:t>
      </w:r>
      <w:del w:id="265" w:author="direktor" w:date="2021-11-06T12:44:00Z">
        <w:r w:rsidRPr="00AC4A16">
          <w:rPr>
            <w:sz w:val="28"/>
            <w:szCs w:val="28"/>
          </w:rPr>
          <w:delText>реализ</w:delText>
        </w:r>
        <w:r w:rsidR="0035508C" w:rsidRPr="00AC4A16">
          <w:rPr>
            <w:sz w:val="28"/>
            <w:szCs w:val="28"/>
          </w:rPr>
          <w:delText>уются</w:delText>
        </w:r>
        <w:r w:rsidR="00FA73EC" w:rsidRPr="00AC4A16">
          <w:rPr>
            <w:sz w:val="28"/>
            <w:szCs w:val="28"/>
          </w:rPr>
          <w:delText>4</w:delText>
        </w:r>
        <w:r w:rsidRPr="00AC4A16">
          <w:rPr>
            <w:sz w:val="28"/>
            <w:szCs w:val="28"/>
          </w:rPr>
          <w:delText>подпрограмм</w:delText>
        </w:r>
        <w:r w:rsidR="00FA73EC" w:rsidRPr="00AC4A16">
          <w:rPr>
            <w:sz w:val="28"/>
            <w:szCs w:val="28"/>
          </w:rPr>
          <w:delText>ы</w:delText>
        </w:r>
      </w:del>
      <w:ins w:id="266" w:author="direktor" w:date="2021-11-06T12:44:00Z">
        <w:r w:rsidRPr="00AC4A16">
          <w:rPr>
            <w:sz w:val="28"/>
            <w:szCs w:val="28"/>
          </w:rPr>
          <w:t>реализ</w:t>
        </w:r>
        <w:r w:rsidR="0035508C" w:rsidRPr="00AC4A16">
          <w:rPr>
            <w:sz w:val="28"/>
            <w:szCs w:val="28"/>
          </w:rPr>
          <w:t>уются</w:t>
        </w:r>
        <w:r w:rsidR="00B350BB">
          <w:rPr>
            <w:sz w:val="28"/>
            <w:szCs w:val="28"/>
          </w:rPr>
          <w:t xml:space="preserve"> </w:t>
        </w:r>
        <w:r w:rsidR="00FA73EC" w:rsidRPr="00AC4A16">
          <w:rPr>
            <w:sz w:val="28"/>
            <w:szCs w:val="28"/>
          </w:rPr>
          <w:t>4</w:t>
        </w:r>
        <w:r w:rsidR="00B350BB">
          <w:rPr>
            <w:sz w:val="28"/>
            <w:szCs w:val="28"/>
          </w:rPr>
          <w:t xml:space="preserve"> </w:t>
        </w:r>
        <w:r w:rsidRPr="00AC4A16">
          <w:rPr>
            <w:sz w:val="28"/>
            <w:szCs w:val="28"/>
          </w:rPr>
          <w:t>подпрограмм</w:t>
        </w:r>
        <w:r w:rsidR="00FA73EC" w:rsidRPr="00AC4A16">
          <w:rPr>
            <w:sz w:val="28"/>
            <w:szCs w:val="28"/>
          </w:rPr>
          <w:t>ы</w:t>
        </w:r>
      </w:ins>
      <w:r w:rsidRPr="00AC4A16">
        <w:rPr>
          <w:sz w:val="28"/>
          <w:szCs w:val="28"/>
        </w:rPr>
        <w:t>:</w:t>
      </w:r>
    </w:p>
    <w:p w14:paraId="52F9306E" w14:textId="77777777"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14:paraId="3CC3C739" w14:textId="77777777"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14:paraId="3DBEB8B0" w14:textId="77777777"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14:paraId="58C00FC1" w14:textId="77777777"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293475" w14:textId="77777777"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14:paraId="56CE4212" w14:textId="77777777"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14:paraId="41C99703" w14:textId="77777777"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14:paraId="6DB32C33" w14:textId="77777777"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</w:t>
      </w:r>
      <w:ins w:id="267" w:author="direktor" w:date="2021-11-06T12:44:00Z">
        <w:r w:rsidR="00F5358F">
          <w:rPr>
            <w:sz w:val="28"/>
            <w:szCs w:val="28"/>
          </w:rPr>
          <w:t xml:space="preserve">4-х </w:t>
        </w:r>
      </w:ins>
      <w:r w:rsidR="005315E1" w:rsidRPr="00AC4A16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14:paraId="0DB37FC4" w14:textId="77777777" w:rsidR="002E3478" w:rsidRPr="00AC4A16" w:rsidRDefault="002E3478" w:rsidP="00A811F9">
      <w:pPr>
        <w:jc w:val="center"/>
        <w:rPr>
          <w:ins w:id="268" w:author="direktor" w:date="2021-11-06T12:44:00Z"/>
          <w:b/>
          <w:sz w:val="28"/>
          <w:szCs w:val="28"/>
        </w:rPr>
      </w:pPr>
    </w:p>
    <w:p w14:paraId="3A393096" w14:textId="77777777" w:rsidR="002E3478" w:rsidRPr="00AC4A16" w:rsidRDefault="002E3478" w:rsidP="00A811F9">
      <w:pPr>
        <w:jc w:val="center"/>
        <w:rPr>
          <w:ins w:id="269" w:author="direktor" w:date="2021-11-06T12:44:00Z"/>
          <w:b/>
          <w:sz w:val="28"/>
          <w:szCs w:val="28"/>
        </w:rPr>
      </w:pPr>
    </w:p>
    <w:p w14:paraId="3F09AEAD" w14:textId="77777777" w:rsidR="00220B60" w:rsidRDefault="00220B60" w:rsidP="00A811F9">
      <w:pPr>
        <w:jc w:val="center"/>
        <w:rPr>
          <w:b/>
          <w:sz w:val="28"/>
          <w:szCs w:val="28"/>
        </w:rPr>
      </w:pPr>
    </w:p>
    <w:p w14:paraId="717F07EC" w14:textId="77777777" w:rsidR="00220B60" w:rsidRDefault="00220B60" w:rsidP="00A811F9">
      <w:pPr>
        <w:jc w:val="center"/>
        <w:rPr>
          <w:b/>
          <w:sz w:val="28"/>
          <w:szCs w:val="28"/>
        </w:rPr>
      </w:pPr>
    </w:p>
    <w:p w14:paraId="315FEA36" w14:textId="77777777"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14:paraId="47A8EEA9" w14:textId="77777777"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14:paraId="36D8A974" w14:textId="77777777" w:rsidR="007E3EE9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14:paraId="30E99BBC" w14:textId="77777777" w:rsidR="00220B60" w:rsidRPr="00AC4A16" w:rsidRDefault="00220B60" w:rsidP="00A811F9">
      <w:pPr>
        <w:ind w:firstLine="851"/>
        <w:jc w:val="both"/>
        <w:rPr>
          <w:ins w:id="270" w:author="direktor" w:date="2021-11-06T12:44:00Z"/>
          <w:sz w:val="28"/>
          <w:szCs w:val="28"/>
        </w:rPr>
      </w:pPr>
    </w:p>
    <w:p w14:paraId="0D0857E9" w14:textId="77777777"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14:paraId="14214C9B" w14:textId="40E1F7A8"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</w:t>
      </w:r>
      <w:del w:id="271" w:author="direktor" w:date="2021-11-06T12:44:00Z">
        <w:r w:rsidRPr="00AC4A16">
          <w:rPr>
            <w:sz w:val="28"/>
            <w:szCs w:val="28"/>
          </w:rPr>
          <w:delText>учредителей</w:delText>
        </w:r>
      </w:del>
      <w:ins w:id="272" w:author="direktor" w:date="2021-11-06T12:44:00Z">
        <w:r w:rsidRPr="00AC4A16">
          <w:rPr>
            <w:sz w:val="28"/>
            <w:szCs w:val="28"/>
          </w:rPr>
          <w:t>учредител</w:t>
        </w:r>
        <w:r w:rsidR="00220B60">
          <w:rPr>
            <w:sz w:val="28"/>
            <w:szCs w:val="28"/>
          </w:rPr>
          <w:t>я</w:t>
        </w:r>
      </w:ins>
      <w:r w:rsidR="00BF6B5E" w:rsidRPr="00AC4A16">
        <w:rPr>
          <w:sz w:val="28"/>
          <w:szCs w:val="28"/>
        </w:rPr>
        <w:t>.</w:t>
      </w:r>
    </w:p>
    <w:p w14:paraId="5C848A4F" w14:textId="37E6C4DE" w:rsidR="007E3EE9" w:rsidRDefault="00E46811" w:rsidP="00A811F9">
      <w:pPr>
        <w:ind w:firstLine="851"/>
        <w:jc w:val="both"/>
        <w:rPr>
          <w:ins w:id="273" w:author="direktor" w:date="2021-11-06T12:44:00Z"/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del w:id="274" w:author="direktor" w:date="2021-11-06T12:44:00Z">
        <w:r w:rsidR="007313E1" w:rsidRPr="00AC4A16">
          <w:rPr>
            <w:sz w:val="28"/>
            <w:szCs w:val="28"/>
          </w:rPr>
          <w:delText>3</w:delText>
        </w:r>
        <w:r w:rsidRPr="00AC4A16">
          <w:rPr>
            <w:sz w:val="28"/>
            <w:szCs w:val="28"/>
          </w:rPr>
          <w:delText>к</w:delText>
        </w:r>
      </w:del>
      <w:ins w:id="275" w:author="direktor" w:date="2021-11-06T12:44:00Z">
        <w:r w:rsidR="007313E1" w:rsidRPr="00AC4A16">
          <w:rPr>
            <w:sz w:val="28"/>
            <w:szCs w:val="28"/>
          </w:rPr>
          <w:t>3</w:t>
        </w:r>
        <w:r w:rsidR="003F57FE">
          <w:rPr>
            <w:sz w:val="28"/>
            <w:szCs w:val="28"/>
          </w:rPr>
          <w:t xml:space="preserve"> </w:t>
        </w:r>
        <w:r w:rsidRPr="00AC4A16">
          <w:rPr>
            <w:sz w:val="28"/>
            <w:szCs w:val="28"/>
          </w:rPr>
          <w:t>к</w:t>
        </w:r>
      </w:ins>
      <w:r w:rsidRPr="00AC4A16">
        <w:rPr>
          <w:sz w:val="28"/>
          <w:szCs w:val="28"/>
        </w:rPr>
        <w:t xml:space="preserve">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14:paraId="63BAD4C9" w14:textId="77777777"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14:paraId="118205EE" w14:textId="77777777"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14:paraId="442A25F2" w14:textId="5285F397"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220B60">
        <w:rPr>
          <w:bCs/>
          <w:sz w:val="28"/>
          <w:szCs w:val="28"/>
        </w:rPr>
        <w:t xml:space="preserve"> </w:t>
      </w:r>
      <w:del w:id="276" w:author="direktor" w:date="2021-11-06T12:44:00Z">
        <w:r w:rsidR="00E73406" w:rsidRPr="00AC4A16">
          <w:rPr>
            <w:bCs/>
            <w:sz w:val="28"/>
            <w:szCs w:val="28"/>
          </w:rPr>
          <w:delText xml:space="preserve">МО </w:delText>
        </w:r>
      </w:del>
      <w:r w:rsidR="00E73406" w:rsidRPr="00AC4A16">
        <w:rPr>
          <w:bCs/>
          <w:sz w:val="28"/>
          <w:szCs w:val="28"/>
        </w:rPr>
        <w:t xml:space="preserve">г. </w:t>
      </w:r>
      <w:del w:id="277" w:author="direktor" w:date="2021-11-06T12:44:00Z">
        <w:r w:rsidR="00850922" w:rsidRPr="00AC4A16">
          <w:rPr>
            <w:bCs/>
            <w:sz w:val="28"/>
            <w:szCs w:val="28"/>
          </w:rPr>
          <w:delText>Дивногорск</w:delText>
        </w:r>
      </w:del>
      <w:ins w:id="278" w:author="direktor" w:date="2021-11-06T12:44:00Z">
        <w:r w:rsidR="00850922" w:rsidRPr="00AC4A16">
          <w:rPr>
            <w:bCs/>
            <w:sz w:val="28"/>
            <w:szCs w:val="28"/>
          </w:rPr>
          <w:t>Дивногорск</w:t>
        </w:r>
        <w:r w:rsidR="00220B60">
          <w:rPr>
            <w:bCs/>
            <w:sz w:val="28"/>
            <w:szCs w:val="28"/>
          </w:rPr>
          <w:t>у</w:t>
        </w:r>
      </w:ins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14:paraId="1FFE8E61" w14:textId="48E9A8C9"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</w:t>
      </w:r>
      <w:r w:rsidR="00A34348" w:rsidRPr="00C85F44">
        <w:rPr>
          <w:bCs/>
          <w:sz w:val="28"/>
          <w:szCs w:val="28"/>
        </w:rPr>
        <w:t xml:space="preserve">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C85F44">
        <w:rPr>
          <w:bCs/>
          <w:sz w:val="28"/>
          <w:szCs w:val="28"/>
        </w:rPr>
        <w:t xml:space="preserve">общей </w:t>
      </w:r>
      <w:r w:rsidR="00A34348" w:rsidRPr="00C85F44">
        <w:rPr>
          <w:bCs/>
          <w:sz w:val="28"/>
          <w:szCs w:val="28"/>
        </w:rPr>
        <w:t xml:space="preserve">численности </w:t>
      </w:r>
      <w:r w:rsidRPr="00C85F44">
        <w:rPr>
          <w:bCs/>
          <w:sz w:val="28"/>
          <w:szCs w:val="28"/>
        </w:rPr>
        <w:t>детей в возрасте от 3 д</w:t>
      </w:r>
      <w:r w:rsidR="007125EA" w:rsidRPr="00C85F44">
        <w:rPr>
          <w:bCs/>
          <w:sz w:val="28"/>
          <w:szCs w:val="28"/>
        </w:rPr>
        <w:t>о 7 лет</w:t>
      </w:r>
      <w:del w:id="279" w:author="direktor" w:date="2021-11-06T12:44:00Z">
        <w:r w:rsidRPr="00AC4A16">
          <w:rPr>
            <w:bCs/>
            <w:sz w:val="28"/>
            <w:szCs w:val="28"/>
          </w:rPr>
          <w:delText xml:space="preserve"> </w:delText>
        </w:r>
        <w:r w:rsidR="00A34348" w:rsidRPr="00AC4A16">
          <w:rPr>
            <w:bCs/>
            <w:sz w:val="28"/>
            <w:szCs w:val="28"/>
          </w:rPr>
          <w:delText>(с учетом групп кратковременного пребывания)»</w:delText>
        </w:r>
        <w:r w:rsidR="00E73406" w:rsidRPr="00AC4A16">
          <w:rPr>
            <w:bCs/>
            <w:sz w:val="28"/>
            <w:szCs w:val="28"/>
          </w:rPr>
          <w:delText xml:space="preserve"> по МО г. Дивногорск</w:delText>
        </w:r>
      </w:del>
      <w:ins w:id="280" w:author="direktor" w:date="2021-11-06T12:44:00Z">
        <w:r w:rsidR="007125EA" w:rsidRPr="00C85F44">
          <w:rPr>
            <w:bCs/>
            <w:sz w:val="28"/>
            <w:szCs w:val="28"/>
          </w:rPr>
          <w:t xml:space="preserve">» по </w:t>
        </w:r>
        <w:r w:rsidR="00E73406" w:rsidRPr="00C85F44">
          <w:rPr>
            <w:bCs/>
            <w:sz w:val="28"/>
            <w:szCs w:val="28"/>
          </w:rPr>
          <w:t>г.</w:t>
        </w:r>
        <w:r w:rsidR="00E73406" w:rsidRPr="00AC4A16">
          <w:rPr>
            <w:bCs/>
            <w:sz w:val="28"/>
            <w:szCs w:val="28"/>
          </w:rPr>
          <w:t xml:space="preserve"> Дивногорск</w:t>
        </w:r>
        <w:r w:rsidR="00220B60">
          <w:rPr>
            <w:bCs/>
            <w:sz w:val="28"/>
            <w:szCs w:val="28"/>
          </w:rPr>
          <w:t>у</w:t>
        </w:r>
      </w:ins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>
        <w:rPr>
          <w:bCs/>
          <w:sz w:val="28"/>
          <w:szCs w:val="28"/>
        </w:rPr>
        <w:t>риоритетов развития образования</w:t>
      </w:r>
      <w:del w:id="281" w:author="direktor" w:date="2021-11-06T12:44:00Z">
        <w:r w:rsidR="00A34348" w:rsidRPr="00AC4A16">
          <w:rPr>
            <w:bCs/>
            <w:sz w:val="28"/>
            <w:szCs w:val="28"/>
          </w:rPr>
          <w:delText xml:space="preserve"> в последние годы.</w:delText>
        </w:r>
      </w:del>
      <w:ins w:id="282" w:author="direktor" w:date="2021-11-06T12:44:00Z">
        <w:r w:rsidR="00A34348" w:rsidRPr="00AC4A16">
          <w:rPr>
            <w:bCs/>
            <w:sz w:val="28"/>
            <w:szCs w:val="28"/>
          </w:rPr>
          <w:t>.</w:t>
        </w:r>
      </w:ins>
      <w:r w:rsidR="00A34348" w:rsidRPr="00AC4A16">
        <w:rPr>
          <w:bCs/>
          <w:sz w:val="28"/>
          <w:szCs w:val="28"/>
        </w:rPr>
        <w:t xml:space="preserve"> </w:t>
      </w:r>
      <w:r w:rsidR="00A34348" w:rsidRPr="00C85F44">
        <w:rPr>
          <w:bCs/>
          <w:sz w:val="28"/>
          <w:szCs w:val="28"/>
        </w:rPr>
        <w:t xml:space="preserve">Задача </w:t>
      </w:r>
      <w:r w:rsidR="00220B60" w:rsidRPr="00C85F44">
        <w:rPr>
          <w:bCs/>
          <w:sz w:val="28"/>
          <w:szCs w:val="28"/>
        </w:rPr>
        <w:t>ликвидации</w:t>
      </w:r>
      <w:r w:rsidR="007125EA" w:rsidRPr="00C85F44">
        <w:rPr>
          <w:bCs/>
          <w:sz w:val="28"/>
          <w:szCs w:val="28"/>
        </w:rPr>
        <w:t xml:space="preserve"> </w:t>
      </w:r>
      <w:r w:rsidR="00A34348" w:rsidRPr="00C85F44">
        <w:rPr>
          <w:bCs/>
          <w:sz w:val="28"/>
          <w:szCs w:val="28"/>
        </w:rPr>
        <w:t>очередности</w:t>
      </w:r>
      <w:r w:rsidR="00A34348" w:rsidRPr="00AC4A16">
        <w:rPr>
          <w:bCs/>
          <w:sz w:val="28"/>
          <w:szCs w:val="28"/>
        </w:rPr>
        <w:t xml:space="preserve">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</w:t>
      </w:r>
      <w:del w:id="283" w:author="direktor" w:date="2021-11-06T12:44:00Z">
        <w:r w:rsidR="00A34348" w:rsidRPr="00AC4A16">
          <w:rPr>
            <w:bCs/>
            <w:sz w:val="28"/>
            <w:szCs w:val="28"/>
          </w:rPr>
          <w:delText xml:space="preserve"> процентов</w:delText>
        </w:r>
      </w:del>
      <w:ins w:id="284" w:author="direktor" w:date="2021-11-06T12:44:00Z">
        <w:r w:rsidR="00220B60">
          <w:rPr>
            <w:bCs/>
            <w:sz w:val="28"/>
            <w:szCs w:val="28"/>
          </w:rPr>
          <w:t>-</w:t>
        </w:r>
        <w:r w:rsidR="00A34348" w:rsidRPr="00AC4A16">
          <w:rPr>
            <w:bCs/>
            <w:sz w:val="28"/>
            <w:szCs w:val="28"/>
          </w:rPr>
          <w:t xml:space="preserve"> процент</w:t>
        </w:r>
        <w:r w:rsidR="00220B60">
          <w:rPr>
            <w:bCs/>
            <w:sz w:val="28"/>
            <w:szCs w:val="28"/>
          </w:rPr>
          <w:t>ной</w:t>
        </w:r>
      </w:ins>
      <w:r w:rsidR="00A34348"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14:paraId="03A8F470" w14:textId="74EB5483"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del w:id="285" w:author="direktor" w:date="2021-11-06T12:44:00Z">
        <w:r w:rsidRPr="00AC4A16">
          <w:rPr>
            <w:sz w:val="28"/>
            <w:szCs w:val="28"/>
          </w:rPr>
          <w:delText>Показатель</w:delText>
        </w:r>
        <w:r w:rsidR="00BA0817" w:rsidRPr="00AC4A16">
          <w:rPr>
            <w:sz w:val="28"/>
            <w:szCs w:val="28"/>
          </w:rPr>
          <w:delText>3</w:delText>
        </w:r>
      </w:del>
      <w:ins w:id="286" w:author="direktor" w:date="2021-11-06T12:44:00Z">
        <w:r w:rsidRPr="00AC4A16">
          <w:rPr>
            <w:sz w:val="28"/>
            <w:szCs w:val="28"/>
          </w:rPr>
          <w:t>Показатель</w:t>
        </w:r>
        <w:r w:rsidR="003D09F0">
          <w:rPr>
            <w:sz w:val="28"/>
            <w:szCs w:val="28"/>
          </w:rPr>
          <w:t xml:space="preserve"> </w:t>
        </w:r>
        <w:r w:rsidR="00BA0817" w:rsidRPr="00AC4A16">
          <w:rPr>
            <w:sz w:val="28"/>
            <w:szCs w:val="28"/>
          </w:rPr>
          <w:t>3</w:t>
        </w:r>
      </w:ins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del w:id="287" w:author="direktor" w:date="2021-11-06T12:44:00Z">
        <w:r w:rsidR="006B459C" w:rsidRPr="00AC4A16">
          <w:rPr>
            <w:sz w:val="28"/>
            <w:szCs w:val="28"/>
          </w:rPr>
          <w:delText>качественн</w:delText>
        </w:r>
        <w:r w:rsidR="005D6B6D" w:rsidRPr="00AC4A16">
          <w:rPr>
            <w:sz w:val="28"/>
            <w:szCs w:val="28"/>
          </w:rPr>
          <w:delText>ой образовательной услуги.</w:delText>
        </w:r>
      </w:del>
      <w:ins w:id="288" w:author="direktor" w:date="2021-11-06T12:44:00Z">
        <w:r w:rsidR="006B459C" w:rsidRPr="00AC4A16">
          <w:rPr>
            <w:sz w:val="28"/>
            <w:szCs w:val="28"/>
          </w:rPr>
          <w:t>качественн</w:t>
        </w:r>
        <w:r w:rsidR="005D6B6D" w:rsidRPr="00AC4A16">
          <w:rPr>
            <w:sz w:val="28"/>
            <w:szCs w:val="28"/>
          </w:rPr>
          <w:t>о</w:t>
        </w:r>
        <w:r w:rsidR="00220B60">
          <w:rPr>
            <w:sz w:val="28"/>
            <w:szCs w:val="28"/>
          </w:rPr>
          <w:t>го</w:t>
        </w:r>
        <w:r w:rsidR="005D6B6D" w:rsidRPr="00AC4A16">
          <w:rPr>
            <w:sz w:val="28"/>
            <w:szCs w:val="28"/>
          </w:rPr>
          <w:t xml:space="preserve"> </w:t>
        </w:r>
        <w:r w:rsidR="005D6B6D" w:rsidRPr="00AC4A16">
          <w:rPr>
            <w:sz w:val="28"/>
            <w:szCs w:val="28"/>
          </w:rPr>
          <w:lastRenderedPageBreak/>
          <w:t>образова</w:t>
        </w:r>
        <w:r w:rsidR="00220B60">
          <w:rPr>
            <w:sz w:val="28"/>
            <w:szCs w:val="28"/>
          </w:rPr>
          <w:t>ния.</w:t>
        </w:r>
      </w:ins>
      <w:r w:rsidR="00220B60">
        <w:rPr>
          <w:sz w:val="28"/>
          <w:szCs w:val="28"/>
        </w:rPr>
        <w:t xml:space="preserve"> </w:t>
      </w:r>
      <w:r w:rsidR="006B459C"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14:paraId="03B60DF6" w14:textId="4223A775"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</w:t>
      </w:r>
      <w:r w:rsidR="00220B60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</w:t>
      </w:r>
      <w:del w:id="289" w:author="direktor" w:date="2021-11-06T12:44:00Z">
        <w:r w:rsidRPr="00AC4A16">
          <w:rPr>
            <w:bCs/>
            <w:sz w:val="28"/>
            <w:szCs w:val="28"/>
          </w:rPr>
          <w:delText>»</w:delText>
        </w:r>
      </w:del>
      <w:ins w:id="290" w:author="direktor" w:date="2021-11-06T12:44:00Z">
        <w:r w:rsidR="00220B60">
          <w:rPr>
            <w:bCs/>
            <w:sz w:val="28"/>
            <w:szCs w:val="28"/>
          </w:rPr>
          <w:t>)</w:t>
        </w:r>
      </w:ins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</w:t>
      </w:r>
      <w:del w:id="291" w:author="direktor" w:date="2021-11-06T12:44:00Z">
        <w:r w:rsidR="00C248A9" w:rsidRPr="00AC4A16">
          <w:rPr>
            <w:bCs/>
            <w:sz w:val="28"/>
            <w:szCs w:val="28"/>
          </w:rPr>
          <w:delText>будут направляться</w:delText>
        </w:r>
      </w:del>
      <w:ins w:id="292" w:author="direktor" w:date="2021-11-06T12:44:00Z">
        <w:r w:rsidR="00C248A9" w:rsidRPr="00AC4A16">
          <w:rPr>
            <w:bCs/>
            <w:sz w:val="28"/>
            <w:szCs w:val="28"/>
          </w:rPr>
          <w:t>направля</w:t>
        </w:r>
        <w:r w:rsidR="00220B60">
          <w:rPr>
            <w:bCs/>
            <w:sz w:val="28"/>
            <w:szCs w:val="28"/>
          </w:rPr>
          <w:t>ются</w:t>
        </w:r>
      </w:ins>
      <w:r w:rsidR="00C248A9"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del w:id="293" w:author="direktor" w:date="2021-11-06T12:44:00Z">
        <w:r w:rsidR="00C248A9" w:rsidRPr="00AC4A16">
          <w:rPr>
            <w:bCs/>
            <w:sz w:val="28"/>
            <w:szCs w:val="28"/>
          </w:rPr>
          <w:delText xml:space="preserve"> и</w:delText>
        </w:r>
      </w:del>
      <w:ins w:id="294" w:author="direktor" w:date="2021-11-06T12:44:00Z">
        <w:r w:rsidR="00220B60">
          <w:rPr>
            <w:bCs/>
            <w:sz w:val="28"/>
            <w:szCs w:val="28"/>
          </w:rPr>
          <w:t>.  А также</w:t>
        </w:r>
      </w:ins>
      <w:r w:rsidR="00220B60">
        <w:rPr>
          <w:bCs/>
          <w:sz w:val="28"/>
          <w:szCs w:val="28"/>
        </w:rPr>
        <w:t xml:space="preserve"> </w:t>
      </w:r>
      <w:r w:rsidR="00C248A9"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ins w:id="295" w:author="direktor" w:date="2021-11-06T12:44:00Z">
        <w:r w:rsidR="00220B60">
          <w:rPr>
            <w:bCs/>
            <w:sz w:val="28"/>
            <w:szCs w:val="28"/>
          </w:rPr>
          <w:t>, технологического</w:t>
        </w:r>
      </w:ins>
      <w:r w:rsidR="00C248A9" w:rsidRPr="00AC4A16">
        <w:rPr>
          <w:bCs/>
          <w:sz w:val="28"/>
          <w:szCs w:val="28"/>
        </w:rPr>
        <w:t xml:space="preserve"> и гуманитарного профилей.</w:t>
      </w:r>
    </w:p>
    <w:p w14:paraId="4F2F75BC" w14:textId="77777777" w:rsidR="00305D30" w:rsidRPr="00850922" w:rsidRDefault="00305D30" w:rsidP="00305D30">
      <w:pPr>
        <w:spacing w:line="288" w:lineRule="auto"/>
        <w:ind w:firstLine="851"/>
        <w:jc w:val="both"/>
        <w:rPr>
          <w:del w:id="296" w:author="direktor" w:date="2021-11-06T12:44:00Z"/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del w:id="297" w:author="direktor" w:date="2021-11-06T12:44:00Z">
        <w:r w:rsidRPr="00850922">
          <w:rPr>
            <w:sz w:val="28"/>
            <w:szCs w:val="28"/>
          </w:rPr>
          <w:delText>»</w:delText>
        </w:r>
      </w:del>
      <w:ins w:id="298" w:author="direktor" w:date="2021-11-06T12:44:00Z">
        <w:r w:rsidR="00377D26">
          <w:rPr>
            <w:iCs/>
            <w:sz w:val="28"/>
            <w:szCs w:val="28"/>
          </w:rPr>
          <w:t>,</w:t>
        </w:r>
      </w:ins>
      <w:r w:rsidRPr="00850922">
        <w:rPr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14:paraId="7A423C5A" w14:textId="6AC47D8B" w:rsidR="00305D30" w:rsidRPr="00850922" w:rsidRDefault="00377D26" w:rsidP="00377D26">
      <w:pPr>
        <w:spacing w:line="288" w:lineRule="auto"/>
        <w:ind w:firstLine="851"/>
        <w:jc w:val="both"/>
        <w:rPr>
          <w:sz w:val="28"/>
          <w:szCs w:val="28"/>
        </w:rPr>
        <w:pPrChange w:id="299" w:author="direktor" w:date="2021-11-06T12:44:00Z">
          <w:pPr>
            <w:spacing w:line="288" w:lineRule="auto"/>
            <w:jc w:val="both"/>
          </w:pPr>
        </w:pPrChange>
      </w:pPr>
      <w:ins w:id="300" w:author="direktor" w:date="2021-11-06T12:44:00Z">
        <w:r>
          <w:rPr>
            <w:iCs/>
            <w:sz w:val="28"/>
            <w:szCs w:val="28"/>
          </w:rPr>
          <w:t xml:space="preserve"> </w:t>
        </w:r>
      </w:ins>
      <w:r w:rsidR="00305D30"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del w:id="301" w:author="direktor" w:date="2021-11-06T12:44:00Z">
        <w:r w:rsidR="00305D30" w:rsidRPr="00850922">
          <w:rPr>
            <w:iCs/>
            <w:sz w:val="28"/>
            <w:szCs w:val="28"/>
          </w:rPr>
          <w:delText>муниципалитета</w:delText>
        </w:r>
      </w:del>
      <w:ins w:id="302" w:author="direktor" w:date="2021-11-06T12:44:00Z">
        <w:r>
          <w:rPr>
            <w:iCs/>
            <w:sz w:val="28"/>
            <w:szCs w:val="28"/>
          </w:rPr>
          <w:t>городского округа</w:t>
        </w:r>
      </w:ins>
      <w:r>
        <w:rPr>
          <w:iCs/>
          <w:sz w:val="28"/>
          <w:szCs w:val="28"/>
        </w:rPr>
        <w:t>.</w:t>
      </w:r>
    </w:p>
    <w:p w14:paraId="5A124C6B" w14:textId="77777777"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14:paraId="0B0A8B4D" w14:textId="77777777"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14:paraId="2E8EC810" w14:textId="77777777"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14:paraId="369DE568" w14:textId="77777777" w:rsidR="00305D30" w:rsidRPr="00850922" w:rsidRDefault="007C540E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14:paraId="62768738" w14:textId="77777777" w:rsidR="004479D5" w:rsidRPr="00AC4A16" w:rsidRDefault="007C540E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14:paraId="782E5146" w14:textId="77777777" w:rsidR="00075D79" w:rsidRPr="00AC4A16" w:rsidRDefault="00075D79" w:rsidP="00305D30">
      <w:pPr>
        <w:ind w:firstLine="708"/>
        <w:rPr>
          <w:sz w:val="28"/>
          <w:szCs w:val="28"/>
        </w:rPr>
      </w:pPr>
    </w:p>
    <w:p w14:paraId="23F0D3C8" w14:textId="77777777" w:rsidR="007E3EE9" w:rsidRPr="00AC4A16" w:rsidRDefault="007E3EE9" w:rsidP="00A811F9">
      <w:pPr>
        <w:ind w:firstLine="708"/>
        <w:rPr>
          <w:sz w:val="28"/>
          <w:szCs w:val="28"/>
        </w:rPr>
      </w:pPr>
    </w:p>
    <w:p w14:paraId="68F9621E" w14:textId="77777777"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14:paraId="4235F729" w14:textId="0F112BF2" w:rsidR="00153555" w:rsidRPr="002E5776" w:rsidRDefault="00FB4401" w:rsidP="00A811F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del w:id="303" w:author="direktor" w:date="2021-11-06T12:44:00Z">
        <w:r w:rsidR="00153555" w:rsidRPr="00AC4A16">
          <w:rPr>
            <w:sz w:val="28"/>
            <w:szCs w:val="28"/>
          </w:rPr>
          <w:tab/>
        </w:r>
        <w:r w:rsidR="007E3EE9" w:rsidRPr="00AC4A16">
          <w:rPr>
            <w:sz w:val="28"/>
            <w:szCs w:val="28"/>
          </w:rPr>
          <w:tab/>
        </w:r>
        <w:r w:rsidR="00683B31" w:rsidRPr="00AC4A16">
          <w:rPr>
            <w:sz w:val="28"/>
            <w:szCs w:val="28"/>
          </w:rPr>
          <w:tab/>
        </w:r>
      </w:del>
      <w:ins w:id="304" w:author="direktor" w:date="2021-11-06T12:44:00Z">
        <w:r>
          <w:rPr>
            <w:sz w:val="28"/>
            <w:szCs w:val="28"/>
          </w:rPr>
          <w:t>Дивногорска</w:t>
        </w:r>
      </w:ins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</w:t>
      </w:r>
      <w:ins w:id="305" w:author="direktor" w:date="2021-11-06T12:44:00Z">
        <w:r w:rsidR="00377D26">
          <w:rPr>
            <w:sz w:val="28"/>
            <w:szCs w:val="28"/>
          </w:rPr>
          <w:t xml:space="preserve"> </w:t>
        </w:r>
      </w:ins>
      <w:r w:rsidR="0076572A">
        <w:rPr>
          <w:sz w:val="28"/>
          <w:szCs w:val="28"/>
        </w:rPr>
        <w:t>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E484" w14:textId="77777777" w:rsidR="002204B3" w:rsidRDefault="002204B3">
      <w:r>
        <w:separator/>
      </w:r>
    </w:p>
  </w:endnote>
  <w:endnote w:type="continuationSeparator" w:id="0">
    <w:p w14:paraId="79591FAB" w14:textId="77777777" w:rsidR="002204B3" w:rsidRDefault="002204B3">
      <w:r>
        <w:continuationSeparator/>
      </w:r>
    </w:p>
  </w:endnote>
  <w:endnote w:type="continuationNotice" w:id="1">
    <w:p w14:paraId="666A8828" w14:textId="77777777" w:rsidR="002204B3" w:rsidRDefault="00220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F184E" w14:textId="77777777" w:rsidR="00F3712F" w:rsidRDefault="00A16DD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14:paraId="01843B83" w14:textId="77777777"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EAF1" w14:textId="77777777"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14:paraId="3304D7E6" w14:textId="77777777"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14:paraId="5BDB5CCF" w14:textId="77777777"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327C" w14:textId="77777777" w:rsidR="002204B3" w:rsidRDefault="002204B3">
      <w:r>
        <w:separator/>
      </w:r>
    </w:p>
  </w:footnote>
  <w:footnote w:type="continuationSeparator" w:id="0">
    <w:p w14:paraId="215B1FEF" w14:textId="77777777" w:rsidR="002204B3" w:rsidRDefault="002204B3">
      <w:r>
        <w:continuationSeparator/>
      </w:r>
    </w:p>
  </w:footnote>
  <w:footnote w:type="continuationNotice" w:id="1">
    <w:p w14:paraId="49342A52" w14:textId="77777777" w:rsidR="002204B3" w:rsidRDefault="002204B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7A6B4" w14:textId="77777777"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CA313D1" w14:textId="77777777"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28C5" w14:textId="215E3B3A"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540E">
      <w:rPr>
        <w:rStyle w:val="aa"/>
        <w:noProof/>
      </w:rPr>
      <w:t>11</w:t>
    </w:r>
    <w:r>
      <w:rPr>
        <w:rStyle w:val="aa"/>
      </w:rPr>
      <w:fldChar w:fldCharType="end"/>
    </w:r>
  </w:p>
  <w:p w14:paraId="7097E59B" w14:textId="77777777"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4B3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540E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3416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2D75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6A6C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918C43C-1AF4-4A62-AD9C-55C51AC7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B147-632B-4807-A6E8-03D8BAAC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1</cp:revision>
  <cp:lastPrinted>2020-06-29T12:09:00Z</cp:lastPrinted>
  <dcterms:created xsi:type="dcterms:W3CDTF">2021-11-02T07:40:00Z</dcterms:created>
  <dcterms:modified xsi:type="dcterms:W3CDTF">2021-11-07T12:39:00Z</dcterms:modified>
</cp:coreProperties>
</file>