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8F04CA" w:rsidRPr="004A70B9" w14:paraId="1A6111C8" w14:textId="77777777" w:rsidTr="004D25D1">
        <w:tc>
          <w:tcPr>
            <w:tcW w:w="5495" w:type="dxa"/>
          </w:tcPr>
          <w:p w14:paraId="6A630527" w14:textId="77777777" w:rsidR="008F04CA" w:rsidRPr="0060051B" w:rsidRDefault="008F04CA" w:rsidP="007355E7">
            <w:pPr>
              <w:jc w:val="center"/>
              <w:rPr>
                <w:b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111" w:type="dxa"/>
          </w:tcPr>
          <w:p w14:paraId="73C986FA" w14:textId="77777777" w:rsidR="008F04CA" w:rsidRPr="000D0CE7" w:rsidRDefault="008F04CA" w:rsidP="007355E7">
            <w:pPr>
              <w:rPr>
                <w:sz w:val="28"/>
                <w:szCs w:val="28"/>
              </w:rPr>
            </w:pPr>
            <w:r w:rsidRPr="000D0CE7">
              <w:rPr>
                <w:sz w:val="28"/>
                <w:szCs w:val="28"/>
              </w:rPr>
              <w:t xml:space="preserve">Приложение № </w:t>
            </w:r>
            <w:r w:rsidR="000D0CE7">
              <w:rPr>
                <w:sz w:val="28"/>
                <w:szCs w:val="28"/>
              </w:rPr>
              <w:t>6</w:t>
            </w:r>
          </w:p>
          <w:p w14:paraId="154C0E8C" w14:textId="77777777" w:rsidR="005C1FB9" w:rsidRPr="000D0CE7" w:rsidRDefault="005C1FB9" w:rsidP="007355E7">
            <w:pPr>
              <w:rPr>
                <w:sz w:val="28"/>
                <w:szCs w:val="28"/>
              </w:rPr>
            </w:pPr>
            <w:r w:rsidRPr="000D0CE7">
              <w:rPr>
                <w:sz w:val="28"/>
                <w:szCs w:val="28"/>
              </w:rPr>
              <w:t xml:space="preserve">к муниципальной программе </w:t>
            </w:r>
          </w:p>
          <w:p w14:paraId="21D6CFBA" w14:textId="77777777" w:rsidR="005C1FB9" w:rsidRPr="000D0CE7" w:rsidRDefault="005C1FB9" w:rsidP="007355E7">
            <w:pPr>
              <w:rPr>
                <w:sz w:val="28"/>
                <w:szCs w:val="28"/>
              </w:rPr>
            </w:pPr>
            <w:r w:rsidRPr="000D0CE7">
              <w:rPr>
                <w:sz w:val="28"/>
                <w:szCs w:val="28"/>
              </w:rPr>
              <w:t>«</w:t>
            </w:r>
            <w:r w:rsidR="00250E73">
              <w:rPr>
                <w:sz w:val="28"/>
                <w:szCs w:val="28"/>
              </w:rPr>
              <w:t xml:space="preserve">Система </w:t>
            </w:r>
            <w:r w:rsidRPr="000D0CE7">
              <w:rPr>
                <w:sz w:val="28"/>
                <w:szCs w:val="28"/>
              </w:rPr>
              <w:t xml:space="preserve">образования </w:t>
            </w:r>
          </w:p>
          <w:p w14:paraId="48EBD542" w14:textId="77777777" w:rsidR="008F04CA" w:rsidRPr="0060051B" w:rsidRDefault="005C1FB9" w:rsidP="007355E7">
            <w:pPr>
              <w:rPr>
                <w:b/>
                <w:sz w:val="28"/>
                <w:szCs w:val="28"/>
              </w:rPr>
            </w:pPr>
            <w:r w:rsidRPr="000D0CE7">
              <w:rPr>
                <w:sz w:val="28"/>
                <w:szCs w:val="28"/>
              </w:rPr>
              <w:t>города Дивногорска»</w:t>
            </w:r>
          </w:p>
        </w:tc>
      </w:tr>
    </w:tbl>
    <w:p w14:paraId="18F3E01A" w14:textId="77777777" w:rsidR="008F04CA" w:rsidRPr="004A70B9" w:rsidRDefault="008F04CA" w:rsidP="007355E7"/>
    <w:p w14:paraId="5EE912FF" w14:textId="77777777" w:rsidR="008F04CA" w:rsidRPr="004A70B9" w:rsidRDefault="00F262F5" w:rsidP="007355E7">
      <w:pPr>
        <w:jc w:val="center"/>
        <w:rPr>
          <w:b/>
          <w:kern w:val="32"/>
          <w:sz w:val="28"/>
          <w:szCs w:val="28"/>
        </w:rPr>
      </w:pPr>
      <w:r w:rsidRPr="004A70B9">
        <w:rPr>
          <w:b/>
          <w:kern w:val="32"/>
          <w:sz w:val="28"/>
          <w:szCs w:val="28"/>
        </w:rPr>
        <w:t xml:space="preserve">1. </w:t>
      </w:r>
      <w:r w:rsidR="008F04CA" w:rsidRPr="004A70B9">
        <w:rPr>
          <w:b/>
          <w:kern w:val="32"/>
          <w:sz w:val="28"/>
          <w:szCs w:val="28"/>
        </w:rPr>
        <w:t xml:space="preserve">Паспорт </w:t>
      </w:r>
    </w:p>
    <w:p w14:paraId="2E8A9A67" w14:textId="77777777" w:rsidR="003A1CC4" w:rsidRPr="00BE2D85" w:rsidRDefault="008F04CA" w:rsidP="007355E7">
      <w:pPr>
        <w:jc w:val="center"/>
        <w:rPr>
          <w:b/>
        </w:rPr>
      </w:pPr>
      <w:r w:rsidRPr="004A70B9">
        <w:rPr>
          <w:b/>
          <w:kern w:val="32"/>
          <w:sz w:val="28"/>
          <w:szCs w:val="28"/>
        </w:rPr>
        <w:t xml:space="preserve">подпрограммы </w:t>
      </w:r>
      <w:r w:rsidR="007D6CBA">
        <w:rPr>
          <w:b/>
          <w:kern w:val="32"/>
          <w:sz w:val="28"/>
          <w:szCs w:val="28"/>
        </w:rPr>
        <w:t>3</w:t>
      </w:r>
      <w:r w:rsidRPr="004A70B9">
        <w:rPr>
          <w:b/>
          <w:kern w:val="32"/>
          <w:sz w:val="28"/>
          <w:szCs w:val="28"/>
        </w:rPr>
        <w:t xml:space="preserve"> </w:t>
      </w:r>
      <w:r w:rsidRPr="00BE2D85">
        <w:rPr>
          <w:b/>
          <w:kern w:val="32"/>
          <w:sz w:val="28"/>
          <w:szCs w:val="28"/>
        </w:rPr>
        <w:t>«</w:t>
      </w:r>
      <w:r w:rsidR="003A1CC4" w:rsidRPr="00BE2D85">
        <w:rPr>
          <w:b/>
          <w:sz w:val="28"/>
          <w:szCs w:val="28"/>
        </w:rPr>
        <w:t>Обеспечение безопасного, качественного отдыха</w:t>
      </w:r>
      <w:r w:rsidR="00EF4C13" w:rsidRPr="00BE2D85">
        <w:rPr>
          <w:b/>
          <w:sz w:val="28"/>
          <w:szCs w:val="28"/>
        </w:rPr>
        <w:t xml:space="preserve"> и</w:t>
      </w:r>
      <w:r w:rsidR="009F6022">
        <w:rPr>
          <w:b/>
          <w:sz w:val="28"/>
          <w:szCs w:val="28"/>
        </w:rPr>
        <w:t xml:space="preserve"> </w:t>
      </w:r>
      <w:r w:rsidR="00EF4C13" w:rsidRPr="00BE2D85">
        <w:rPr>
          <w:b/>
          <w:sz w:val="28"/>
          <w:szCs w:val="28"/>
        </w:rPr>
        <w:t>оздоровления</w:t>
      </w:r>
      <w:r w:rsidR="003A1CC4" w:rsidRPr="00BE2D85">
        <w:rPr>
          <w:b/>
          <w:sz w:val="28"/>
          <w:szCs w:val="28"/>
        </w:rPr>
        <w:t xml:space="preserve"> детей в период каникул»</w:t>
      </w:r>
    </w:p>
    <w:p w14:paraId="16522C20" w14:textId="77777777" w:rsidR="008F04CA" w:rsidRPr="004A70B9" w:rsidRDefault="008F04CA" w:rsidP="007355E7">
      <w:pPr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512"/>
      </w:tblGrid>
      <w:tr w:rsidR="00CA2592" w:rsidRPr="004A70B9" w14:paraId="5942AAEE" w14:textId="77777777" w:rsidTr="004D25D1">
        <w:trPr>
          <w:cantSplit/>
          <w:trHeight w:val="720"/>
        </w:trPr>
        <w:tc>
          <w:tcPr>
            <w:tcW w:w="2487" w:type="dxa"/>
          </w:tcPr>
          <w:p w14:paraId="69737EC5" w14:textId="77777777" w:rsidR="00CA2592" w:rsidRPr="00E27B06" w:rsidRDefault="00CA2592" w:rsidP="00C86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</w:tcPr>
          <w:p w14:paraId="0ED33FC9" w14:textId="77777777" w:rsidR="00CA2592" w:rsidRPr="005C1FB9" w:rsidRDefault="003A1CC4" w:rsidP="00C86F61">
            <w:pPr>
              <w:jc w:val="both"/>
              <w:rPr>
                <w:sz w:val="28"/>
                <w:szCs w:val="28"/>
              </w:rPr>
            </w:pPr>
            <w:r w:rsidRPr="005C1FB9">
              <w:rPr>
                <w:sz w:val="28"/>
                <w:szCs w:val="28"/>
              </w:rPr>
              <w:t>Обеспечение безопасного, качественного отдыха</w:t>
            </w:r>
            <w:r w:rsidR="00EF4C13" w:rsidRPr="005C1FB9">
              <w:rPr>
                <w:sz w:val="28"/>
                <w:szCs w:val="28"/>
              </w:rPr>
              <w:t xml:space="preserve"> и оздоровления</w:t>
            </w:r>
            <w:r w:rsidRPr="005C1FB9">
              <w:rPr>
                <w:sz w:val="28"/>
                <w:szCs w:val="28"/>
              </w:rPr>
              <w:t xml:space="preserve"> детей в период каникул </w:t>
            </w:r>
          </w:p>
        </w:tc>
      </w:tr>
      <w:tr w:rsidR="00CA2592" w:rsidRPr="004A70B9" w14:paraId="6CEAD27D" w14:textId="77777777" w:rsidTr="004D25D1">
        <w:trPr>
          <w:cantSplit/>
          <w:trHeight w:val="720"/>
        </w:trPr>
        <w:tc>
          <w:tcPr>
            <w:tcW w:w="2487" w:type="dxa"/>
          </w:tcPr>
          <w:p w14:paraId="6DA44D0B" w14:textId="77777777" w:rsidR="00CA2592" w:rsidRDefault="00CA2592" w:rsidP="00C86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8066B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7512" w:type="dxa"/>
          </w:tcPr>
          <w:p w14:paraId="532C7E01" w14:textId="77777777" w:rsidR="00CA2592" w:rsidRPr="00833675" w:rsidRDefault="00250E73" w:rsidP="00C86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</w:t>
            </w:r>
            <w:r w:rsidR="005C1FB9" w:rsidRPr="005C1FB9">
              <w:rPr>
                <w:sz w:val="28"/>
                <w:szCs w:val="28"/>
              </w:rPr>
              <w:t xml:space="preserve"> образования </w:t>
            </w:r>
            <w:r w:rsidR="00B80044">
              <w:rPr>
                <w:sz w:val="28"/>
                <w:szCs w:val="28"/>
              </w:rPr>
              <w:t xml:space="preserve">города Дивногорска </w:t>
            </w:r>
          </w:p>
        </w:tc>
      </w:tr>
      <w:tr w:rsidR="008F04CA" w:rsidRPr="004A70B9" w14:paraId="4B60DB9C" w14:textId="77777777" w:rsidTr="004D25D1">
        <w:trPr>
          <w:cantSplit/>
          <w:trHeight w:val="720"/>
        </w:trPr>
        <w:tc>
          <w:tcPr>
            <w:tcW w:w="2487" w:type="dxa"/>
          </w:tcPr>
          <w:p w14:paraId="0799F55B" w14:textId="77777777" w:rsidR="008F04CA" w:rsidRPr="004A70B9" w:rsidRDefault="008F04CA" w:rsidP="00C86F61">
            <w:pPr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14:paraId="386665EC" w14:textId="77777777" w:rsidR="008F04CA" w:rsidRPr="005C1FB9" w:rsidRDefault="00623BA6" w:rsidP="00C86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7EB7" w:rsidRPr="005C1FB9">
              <w:rPr>
                <w:sz w:val="28"/>
                <w:szCs w:val="28"/>
              </w:rPr>
              <w:t>тдел образования администрации города Дивногорска</w:t>
            </w:r>
          </w:p>
        </w:tc>
      </w:tr>
      <w:tr w:rsidR="00CA2592" w:rsidRPr="004A70B9" w14:paraId="3AF5411D" w14:textId="77777777" w:rsidTr="004D25D1">
        <w:trPr>
          <w:cantSplit/>
          <w:trHeight w:val="720"/>
        </w:trPr>
        <w:tc>
          <w:tcPr>
            <w:tcW w:w="2487" w:type="dxa"/>
          </w:tcPr>
          <w:p w14:paraId="5DD5D772" w14:textId="77777777" w:rsidR="00CA2592" w:rsidRPr="004A70B9" w:rsidRDefault="00CA2592" w:rsidP="00C86F61">
            <w:pPr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>Цель и задачи подпрограммы</w:t>
            </w:r>
          </w:p>
          <w:p w14:paraId="6FB72034" w14:textId="77777777" w:rsidR="00CA2592" w:rsidRPr="004A70B9" w:rsidRDefault="00CA2592" w:rsidP="00C86F6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14:paraId="5F5B6B64" w14:textId="77777777" w:rsidR="00AB5D5D" w:rsidRPr="00D0738F" w:rsidRDefault="00AB5D5D" w:rsidP="00127D3C">
            <w:pPr>
              <w:pStyle w:val="Bodytext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val="ru-RU" w:eastAsia="en-US"/>
              </w:rPr>
              <w:pPrChange w:id="2" w:author="Кабацура" w:date="2021-11-06T13:41:00Z">
                <w:pPr>
                  <w:pStyle w:val="Bodytext0"/>
                  <w:shd w:val="clear" w:color="auto" w:fill="auto"/>
                  <w:spacing w:before="0" w:after="0" w:line="240" w:lineRule="auto"/>
                  <w:ind w:left="45"/>
                </w:pPr>
              </w:pPrChange>
            </w:pPr>
            <w:r w:rsidRPr="00D0738F">
              <w:rPr>
                <w:sz w:val="28"/>
                <w:szCs w:val="28"/>
                <w:lang w:val="ru-RU" w:eastAsia="en-US"/>
              </w:rPr>
              <w:t>Цель:</w:t>
            </w:r>
          </w:p>
          <w:p w14:paraId="5133C8F3" w14:textId="77777777" w:rsidR="005C1FB9" w:rsidRPr="00D0738F" w:rsidRDefault="005C1FB9" w:rsidP="00127D3C">
            <w:pPr>
              <w:pStyle w:val="Bodytext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val="ru-RU" w:eastAsia="en-US"/>
              </w:rPr>
              <w:pPrChange w:id="3" w:author="Кабацура" w:date="2021-11-06T13:41:00Z">
                <w:pPr>
                  <w:pStyle w:val="Bodytext0"/>
                  <w:shd w:val="clear" w:color="auto" w:fill="auto"/>
                  <w:spacing w:before="0" w:after="0" w:line="240" w:lineRule="auto"/>
                  <w:ind w:left="45"/>
                </w:pPr>
              </w:pPrChange>
            </w:pPr>
            <w:r w:rsidRPr="00D0738F">
              <w:rPr>
                <w:sz w:val="28"/>
                <w:szCs w:val="28"/>
                <w:lang w:val="ru-RU" w:eastAsia="en-US"/>
              </w:rPr>
              <w:t>создание равных возможностей и условий для современного качественного образования</w:t>
            </w:r>
            <w:ins w:id="4" w:author="Кабацура" w:date="2021-11-06T13:41:00Z">
              <w:r w:rsidR="00127D3C">
                <w:rPr>
                  <w:sz w:val="28"/>
                  <w:szCs w:val="28"/>
                  <w:lang w:val="ru-RU" w:eastAsia="en-US"/>
                </w:rPr>
                <w:t xml:space="preserve"> и воспитания</w:t>
              </w:r>
            </w:ins>
            <w:r w:rsidRPr="00D0738F">
              <w:rPr>
                <w:sz w:val="28"/>
                <w:szCs w:val="28"/>
                <w:lang w:val="ru-RU" w:eastAsia="en-US"/>
              </w:rPr>
              <w:t>, позитивной социализации и оздоровления детей в период каникул.</w:t>
            </w:r>
          </w:p>
          <w:p w14:paraId="4AB0E227" w14:textId="77777777" w:rsidR="00AB5D5D" w:rsidRPr="00D0738F" w:rsidRDefault="00AB5D5D" w:rsidP="00127D3C">
            <w:pPr>
              <w:pStyle w:val="Bodytext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val="ru-RU" w:eastAsia="en-US"/>
              </w:rPr>
              <w:pPrChange w:id="5" w:author="Кабацура" w:date="2021-11-06T13:41:00Z">
                <w:pPr>
                  <w:pStyle w:val="Bodytext0"/>
                  <w:shd w:val="clear" w:color="auto" w:fill="auto"/>
                  <w:spacing w:before="0" w:after="0" w:line="240" w:lineRule="auto"/>
                  <w:ind w:left="45"/>
                </w:pPr>
              </w:pPrChange>
            </w:pPr>
            <w:r w:rsidRPr="00D0738F">
              <w:rPr>
                <w:sz w:val="28"/>
                <w:szCs w:val="28"/>
                <w:lang w:val="ru-RU" w:eastAsia="en-US"/>
              </w:rPr>
              <w:t>Основные задачи:</w:t>
            </w:r>
          </w:p>
          <w:p w14:paraId="7EE0BDC4" w14:textId="77777777" w:rsidR="005C1FB9" w:rsidRDefault="005C1FB9" w:rsidP="00127D3C">
            <w:pPr>
              <w:numPr>
                <w:ilvl w:val="0"/>
                <w:numId w:val="23"/>
              </w:numPr>
              <w:tabs>
                <w:tab w:val="left" w:pos="317"/>
              </w:tabs>
              <w:ind w:left="175" w:hanging="142"/>
              <w:jc w:val="both"/>
              <w:rPr>
                <w:sz w:val="28"/>
                <w:szCs w:val="28"/>
              </w:rPr>
            </w:pPr>
            <w:r w:rsidRPr="005C1FB9">
              <w:rPr>
                <w:sz w:val="28"/>
                <w:szCs w:val="28"/>
                <w:lang w:eastAsia="en-US"/>
              </w:rPr>
              <w:t>Обеспечить безопасный, комфортный и кач</w:t>
            </w:r>
            <w:r>
              <w:rPr>
                <w:sz w:val="28"/>
                <w:szCs w:val="28"/>
                <w:lang w:eastAsia="en-US"/>
              </w:rPr>
              <w:t>ественный отдых в летний период</w:t>
            </w:r>
          </w:p>
          <w:p w14:paraId="0EDD12F9" w14:textId="77777777" w:rsidR="00CA2592" w:rsidRPr="00460162" w:rsidRDefault="005C1FB9" w:rsidP="00127D3C">
            <w:pPr>
              <w:numPr>
                <w:ilvl w:val="0"/>
                <w:numId w:val="23"/>
              </w:numPr>
              <w:tabs>
                <w:tab w:val="left" w:pos="317"/>
              </w:tabs>
              <w:ind w:left="175" w:hanging="142"/>
              <w:jc w:val="both"/>
              <w:rPr>
                <w:ins w:id="6" w:author="Кабацура" w:date="2021-11-06T13:41:00Z"/>
              </w:rPr>
            </w:pPr>
            <w:r w:rsidRPr="005C1FB9">
              <w:rPr>
                <w:sz w:val="28"/>
                <w:szCs w:val="28"/>
              </w:rPr>
              <w:t>Обеспечить организацию и проведение мероприятий для детей и молодежи по направлениям (нравственно-патриотическое, спортивно-оздоровительное, социальное)</w:t>
            </w:r>
          </w:p>
          <w:p w14:paraId="522D9D38" w14:textId="77777777" w:rsidR="00460162" w:rsidRPr="004A70B9" w:rsidRDefault="00460162" w:rsidP="00127D3C">
            <w:pPr>
              <w:numPr>
                <w:ilvl w:val="0"/>
                <w:numId w:val="23"/>
              </w:numPr>
              <w:tabs>
                <w:tab w:val="left" w:pos="317"/>
              </w:tabs>
              <w:ind w:left="175" w:hanging="142"/>
              <w:jc w:val="both"/>
            </w:pPr>
            <w:ins w:id="7" w:author="Кабацура" w:date="2021-11-06T13:41:00Z">
              <w:r w:rsidRPr="00127D3C">
                <w:rPr>
                  <w:sz w:val="28"/>
                  <w:szCs w:val="28"/>
                </w:rPr>
                <w:t>Обеспечить реализацию мероприятий  федерального проекта </w:t>
              </w:r>
              <w:r w:rsidRPr="00127D3C">
                <w:rPr>
                  <w:bCs/>
                  <w:sz w:val="28"/>
                  <w:szCs w:val="28"/>
                </w:rPr>
                <w:t>«Патриотическое воспитание граждан Российской Федерации».</w:t>
              </w:r>
            </w:ins>
          </w:p>
        </w:tc>
      </w:tr>
      <w:tr w:rsidR="00DD23F6" w:rsidRPr="004A70B9" w14:paraId="712BF717" w14:textId="77777777" w:rsidTr="004D25D1">
        <w:trPr>
          <w:cantSplit/>
          <w:trHeight w:val="720"/>
        </w:trPr>
        <w:tc>
          <w:tcPr>
            <w:tcW w:w="2487" w:type="dxa"/>
          </w:tcPr>
          <w:p w14:paraId="6DCFD238" w14:textId="77777777" w:rsidR="00DD23F6" w:rsidRPr="004A70B9" w:rsidRDefault="00DD23F6" w:rsidP="00C86F61">
            <w:pPr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12" w:type="dxa"/>
          </w:tcPr>
          <w:p w14:paraId="58C0A2A2" w14:textId="77777777" w:rsidR="004A488D" w:rsidRPr="004A488D" w:rsidRDefault="005C1FB9" w:rsidP="00C86F61">
            <w:pPr>
              <w:tabs>
                <w:tab w:val="left" w:pos="417"/>
              </w:tabs>
              <w:jc w:val="both"/>
              <w:rPr>
                <w:color w:val="99CC00"/>
                <w:sz w:val="28"/>
                <w:szCs w:val="28"/>
                <w:lang w:eastAsia="en-US"/>
              </w:rPr>
            </w:pPr>
            <w:r w:rsidRPr="004A70B9">
              <w:rPr>
                <w:sz w:val="28"/>
                <w:szCs w:val="28"/>
              </w:rPr>
              <w:t>Целевые индикаторы, показатели подпрогр</w:t>
            </w:r>
            <w:r w:rsidR="004E6D2F">
              <w:rPr>
                <w:sz w:val="28"/>
                <w:szCs w:val="28"/>
              </w:rPr>
              <w:t>аммы представлены в приложении 1</w:t>
            </w:r>
            <w:r w:rsidRPr="004A70B9">
              <w:rPr>
                <w:sz w:val="28"/>
                <w:szCs w:val="28"/>
              </w:rPr>
              <w:t xml:space="preserve"> к Подпрограмме</w:t>
            </w:r>
          </w:p>
        </w:tc>
      </w:tr>
      <w:tr w:rsidR="008F04CA" w:rsidRPr="004A70B9" w14:paraId="357D1F11" w14:textId="77777777" w:rsidTr="004D25D1">
        <w:trPr>
          <w:cantSplit/>
          <w:trHeight w:val="720"/>
        </w:trPr>
        <w:tc>
          <w:tcPr>
            <w:tcW w:w="2487" w:type="dxa"/>
          </w:tcPr>
          <w:p w14:paraId="3EB3302E" w14:textId="77777777" w:rsidR="008F04CA" w:rsidRPr="004A70B9" w:rsidRDefault="00DD23F6" w:rsidP="00C86F61">
            <w:pPr>
              <w:rPr>
                <w:sz w:val="28"/>
                <w:szCs w:val="28"/>
              </w:rPr>
            </w:pPr>
            <w:r w:rsidRPr="004A70B9">
              <w:rPr>
                <w:sz w:val="28"/>
                <w:szCs w:val="28"/>
              </w:rPr>
              <w:t>С</w:t>
            </w:r>
            <w:r w:rsidR="008F04CA" w:rsidRPr="004A70B9">
              <w:rPr>
                <w:sz w:val="28"/>
                <w:szCs w:val="28"/>
              </w:rPr>
              <w:t xml:space="preserve">роки реализации </w:t>
            </w:r>
            <w:r w:rsidRPr="004A70B9">
              <w:rPr>
                <w:sz w:val="28"/>
                <w:szCs w:val="28"/>
              </w:rPr>
              <w:t>под</w:t>
            </w:r>
            <w:r w:rsidR="008F04CA" w:rsidRPr="004A70B9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14:paraId="7B4C343E" w14:textId="77777777" w:rsidR="008F04CA" w:rsidRPr="004A70B9" w:rsidRDefault="00DF0771" w:rsidP="00C86F61">
            <w:pPr>
              <w:jc w:val="both"/>
              <w:rPr>
                <w:bCs/>
                <w:sz w:val="28"/>
                <w:szCs w:val="28"/>
              </w:rPr>
            </w:pPr>
            <w:r w:rsidRPr="00127D3C">
              <w:rPr>
                <w:sz w:val="28"/>
                <w:rPrChange w:id="8" w:author="Кабацура" w:date="2021-11-06T13:41:00Z">
                  <w:rPr>
                    <w:sz w:val="28"/>
                    <w:highlight w:val="green"/>
                  </w:rPr>
                </w:rPrChange>
              </w:rPr>
              <w:t>2014</w:t>
            </w:r>
            <w:r w:rsidR="004C18CC" w:rsidRPr="00127D3C">
              <w:rPr>
                <w:sz w:val="28"/>
                <w:rPrChange w:id="9" w:author="Кабацура" w:date="2021-11-06T13:41:00Z">
                  <w:rPr>
                    <w:sz w:val="28"/>
                    <w:highlight w:val="green"/>
                  </w:rPr>
                </w:rPrChange>
              </w:rPr>
              <w:t>-2024</w:t>
            </w:r>
            <w:r w:rsidR="008F04CA" w:rsidRPr="00127D3C">
              <w:rPr>
                <w:sz w:val="28"/>
                <w:rPrChange w:id="10" w:author="Кабацура" w:date="2021-11-06T13:41:00Z">
                  <w:rPr>
                    <w:sz w:val="28"/>
                    <w:highlight w:val="green"/>
                  </w:rPr>
                </w:rPrChange>
              </w:rPr>
              <w:t xml:space="preserve"> годы</w:t>
            </w:r>
          </w:p>
        </w:tc>
      </w:tr>
      <w:tr w:rsidR="002563FC" w:rsidRPr="004A70B9" w14:paraId="5888DF97" w14:textId="77777777" w:rsidTr="002563FC">
        <w:trPr>
          <w:trHeight w:val="1701"/>
        </w:trPr>
        <w:tc>
          <w:tcPr>
            <w:tcW w:w="2487" w:type="dxa"/>
          </w:tcPr>
          <w:p w14:paraId="1C1DA26C" w14:textId="77777777" w:rsidR="002563FC" w:rsidRPr="004A70B9" w:rsidRDefault="002563FC" w:rsidP="00C86F61">
            <w:pPr>
              <w:rPr>
                <w:sz w:val="28"/>
                <w:szCs w:val="28"/>
              </w:rPr>
            </w:pPr>
            <w:r w:rsidRPr="004A70B9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512" w:type="dxa"/>
          </w:tcPr>
          <w:p w14:paraId="37ECDB82" w14:textId="77777777" w:rsidR="002563FC" w:rsidRDefault="002563FC" w:rsidP="0025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финансируется за счет средств краевого и муниципального бюджетов и внебюджетных источников.</w:t>
            </w:r>
          </w:p>
          <w:p w14:paraId="14ADCEA4" w14:textId="77777777" w:rsidR="002563FC" w:rsidRDefault="002563FC" w:rsidP="002563FC">
            <w:pPr>
              <w:jc w:val="both"/>
              <w:rPr>
                <w:sz w:val="28"/>
                <w:szCs w:val="28"/>
              </w:rPr>
            </w:pPr>
            <w:r w:rsidRPr="000D0CE7">
              <w:rPr>
                <w:sz w:val="28"/>
                <w:szCs w:val="28"/>
              </w:rPr>
              <w:t>Объем финансирования подпрограммы составит: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green"/>
              </w:rPr>
              <w:t>77</w:t>
            </w:r>
            <w:r w:rsidRPr="00D62B84">
              <w:rPr>
                <w:sz w:val="28"/>
                <w:szCs w:val="28"/>
                <w:highlight w:val="green"/>
              </w:rPr>
              <w:t> </w:t>
            </w:r>
            <w:r>
              <w:rPr>
                <w:sz w:val="28"/>
                <w:szCs w:val="28"/>
                <w:highlight w:val="green"/>
              </w:rPr>
              <w:t>530,2</w:t>
            </w:r>
            <w:r w:rsidRPr="00591F2A">
              <w:rPr>
                <w:sz w:val="28"/>
                <w:szCs w:val="28"/>
                <w:highlight w:val="green"/>
              </w:rPr>
              <w:t>0</w:t>
            </w:r>
            <w:r w:rsidRPr="00E867A8">
              <w:rPr>
                <w:sz w:val="28"/>
                <w:szCs w:val="28"/>
              </w:rPr>
              <w:t xml:space="preserve"> </w:t>
            </w:r>
            <w:r w:rsidRPr="000D0CE7">
              <w:rPr>
                <w:sz w:val="28"/>
                <w:szCs w:val="28"/>
              </w:rPr>
              <w:t>тыс. рублей, в том числе:</w:t>
            </w:r>
          </w:p>
          <w:p w14:paraId="6ADD16D5" w14:textId="77777777" w:rsidR="002563FC" w:rsidRPr="000D0CE7" w:rsidRDefault="002563FC" w:rsidP="0025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6 990,7 </w:t>
            </w:r>
            <w:r w:rsidRPr="000D0CE7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 w:rsidRPr="004969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 599,6 </w:t>
            </w:r>
            <w:r w:rsidRPr="000D0CE7">
              <w:rPr>
                <w:sz w:val="28"/>
                <w:szCs w:val="28"/>
              </w:rPr>
              <w:t xml:space="preserve">тыс. рублей, за счет средств </w:t>
            </w:r>
            <w:r w:rsidRPr="000D0CE7">
              <w:rPr>
                <w:sz w:val="28"/>
                <w:szCs w:val="28"/>
              </w:rPr>
              <w:lastRenderedPageBreak/>
              <w:t xml:space="preserve">местного бюджета – </w:t>
            </w:r>
            <w:r>
              <w:rPr>
                <w:sz w:val="28"/>
                <w:szCs w:val="28"/>
              </w:rPr>
              <w:t xml:space="preserve">1 858,1 </w:t>
            </w:r>
            <w:r w:rsidRPr="000D0CE7">
              <w:rPr>
                <w:sz w:val="28"/>
                <w:szCs w:val="28"/>
              </w:rPr>
              <w:t xml:space="preserve">тыс. рублей, за счет внебюджетных источников – </w:t>
            </w:r>
            <w:r>
              <w:rPr>
                <w:sz w:val="28"/>
                <w:szCs w:val="28"/>
              </w:rPr>
              <w:t>533,0</w:t>
            </w:r>
            <w:r w:rsidRPr="000D0CE7">
              <w:rPr>
                <w:sz w:val="28"/>
                <w:szCs w:val="28"/>
              </w:rPr>
              <w:t xml:space="preserve"> тыс. рублей;</w:t>
            </w:r>
          </w:p>
          <w:p w14:paraId="3EC1DE7E" w14:textId="77777777" w:rsidR="002563FC" w:rsidRPr="000D0CE7" w:rsidRDefault="002563FC" w:rsidP="002563FC">
            <w:pPr>
              <w:jc w:val="both"/>
              <w:rPr>
                <w:sz w:val="28"/>
                <w:szCs w:val="28"/>
              </w:rPr>
            </w:pPr>
            <w:r w:rsidRPr="000D0CE7">
              <w:rPr>
                <w:sz w:val="28"/>
                <w:szCs w:val="28"/>
              </w:rPr>
              <w:t>2015 год –</w:t>
            </w:r>
            <w:r>
              <w:rPr>
                <w:sz w:val="28"/>
                <w:szCs w:val="28"/>
              </w:rPr>
              <w:t xml:space="preserve"> 7 764,9 </w:t>
            </w:r>
            <w:r w:rsidRPr="000D0CE7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 w:rsidRPr="004969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788</w:t>
            </w:r>
            <w:r w:rsidRPr="004969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4969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0D0CE7">
              <w:rPr>
                <w:sz w:val="28"/>
                <w:szCs w:val="28"/>
              </w:rPr>
              <w:t xml:space="preserve">тыс. рублей, за счет средств местного бюджета – </w:t>
            </w:r>
            <w:r>
              <w:rPr>
                <w:sz w:val="28"/>
                <w:szCs w:val="28"/>
              </w:rPr>
              <w:t xml:space="preserve">2 271,30 </w:t>
            </w:r>
            <w:r w:rsidRPr="000D0CE7">
              <w:rPr>
                <w:sz w:val="28"/>
                <w:szCs w:val="28"/>
              </w:rPr>
              <w:t xml:space="preserve">тыс. рублей, за счет внебюджетных источников – </w:t>
            </w:r>
            <w:r>
              <w:rPr>
                <w:sz w:val="28"/>
                <w:szCs w:val="28"/>
              </w:rPr>
              <w:t>705</w:t>
            </w:r>
            <w:r w:rsidRPr="000D0C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0D0CE7">
              <w:rPr>
                <w:sz w:val="28"/>
                <w:szCs w:val="28"/>
              </w:rPr>
              <w:t xml:space="preserve"> тыс. рублей;</w:t>
            </w:r>
          </w:p>
          <w:p w14:paraId="2E815E04" w14:textId="77777777" w:rsidR="002563FC" w:rsidRDefault="002563FC" w:rsidP="002563FC">
            <w:pPr>
              <w:jc w:val="both"/>
              <w:rPr>
                <w:sz w:val="28"/>
                <w:szCs w:val="28"/>
              </w:rPr>
            </w:pPr>
            <w:r w:rsidRPr="000D0CE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7 414,4 </w:t>
            </w:r>
            <w:r w:rsidRPr="000D0CE7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4560</w:t>
            </w:r>
            <w:r w:rsidRPr="004969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60 </w:t>
            </w:r>
            <w:r w:rsidRPr="000D0CE7">
              <w:rPr>
                <w:sz w:val="28"/>
                <w:szCs w:val="28"/>
              </w:rPr>
              <w:t xml:space="preserve">тыс. рублей, за счет средств местного бюджета – </w:t>
            </w:r>
            <w:r>
              <w:rPr>
                <w:sz w:val="28"/>
                <w:szCs w:val="28"/>
              </w:rPr>
              <w:t xml:space="preserve">2 162,4 </w:t>
            </w:r>
            <w:r w:rsidRPr="000D0CE7">
              <w:rPr>
                <w:sz w:val="28"/>
                <w:szCs w:val="28"/>
              </w:rPr>
              <w:t>тыс. рублей, за</w:t>
            </w:r>
            <w:r>
              <w:rPr>
                <w:sz w:val="28"/>
                <w:szCs w:val="28"/>
              </w:rPr>
              <w:t xml:space="preserve"> счет внебюджетных источников – 691</w:t>
            </w:r>
            <w:r w:rsidRPr="000D0C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0D0CE7">
              <w:rPr>
                <w:sz w:val="28"/>
                <w:szCs w:val="28"/>
              </w:rPr>
              <w:t xml:space="preserve"> тыс. рублей</w:t>
            </w:r>
          </w:p>
          <w:p w14:paraId="34009BEA" w14:textId="77777777" w:rsidR="002563FC" w:rsidRDefault="002563FC" w:rsidP="002563FC">
            <w:pPr>
              <w:jc w:val="both"/>
              <w:rPr>
                <w:sz w:val="28"/>
                <w:szCs w:val="28"/>
              </w:rPr>
            </w:pPr>
            <w:r w:rsidRPr="000D0C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D0CE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8058,3 </w:t>
            </w:r>
            <w:r w:rsidRPr="000D0CE7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4565</w:t>
            </w:r>
            <w:r w:rsidRPr="004969F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7 </w:t>
            </w:r>
            <w:r w:rsidRPr="000D0CE7">
              <w:rPr>
                <w:sz w:val="28"/>
                <w:szCs w:val="28"/>
              </w:rPr>
              <w:t xml:space="preserve">тыс. рублей, за счет средств местного бюджета – </w:t>
            </w:r>
            <w:r>
              <w:rPr>
                <w:sz w:val="28"/>
                <w:szCs w:val="28"/>
              </w:rPr>
              <w:t xml:space="preserve">2801,2 </w:t>
            </w:r>
            <w:r w:rsidRPr="000D0CE7">
              <w:rPr>
                <w:sz w:val="28"/>
                <w:szCs w:val="28"/>
              </w:rPr>
              <w:t>тыс. рублей, за</w:t>
            </w:r>
            <w:r>
              <w:rPr>
                <w:sz w:val="28"/>
                <w:szCs w:val="28"/>
              </w:rPr>
              <w:t xml:space="preserve"> счет внебюджетных источников – 691</w:t>
            </w:r>
            <w:r w:rsidRPr="000D0C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0D0CE7">
              <w:rPr>
                <w:sz w:val="28"/>
                <w:szCs w:val="28"/>
              </w:rPr>
              <w:t xml:space="preserve"> тыс. рублей </w:t>
            </w:r>
          </w:p>
          <w:p w14:paraId="166A3F65" w14:textId="77777777" w:rsidR="002563FC" w:rsidRPr="00500067" w:rsidRDefault="002563FC" w:rsidP="002563FC">
            <w:pPr>
              <w:jc w:val="both"/>
              <w:rPr>
                <w:sz w:val="28"/>
                <w:szCs w:val="28"/>
              </w:rPr>
            </w:pPr>
            <w:r w:rsidRPr="000D0C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0D0CE7">
              <w:rPr>
                <w:sz w:val="28"/>
                <w:szCs w:val="28"/>
              </w:rPr>
              <w:t xml:space="preserve"> год </w:t>
            </w:r>
            <w:r w:rsidRPr="00500067">
              <w:rPr>
                <w:sz w:val="28"/>
                <w:szCs w:val="28"/>
              </w:rPr>
              <w:t xml:space="preserve">– </w:t>
            </w:r>
            <w:r w:rsidRPr="00674FD6">
              <w:rPr>
                <w:sz w:val="28"/>
                <w:szCs w:val="28"/>
              </w:rPr>
              <w:t>7 980,8 тыс.</w:t>
            </w:r>
            <w:r w:rsidRPr="000D0CE7">
              <w:rPr>
                <w:sz w:val="28"/>
                <w:szCs w:val="28"/>
              </w:rPr>
              <w:t xml:space="preserve"> рублей, в том числе за счет средств краевого бюджета – </w:t>
            </w:r>
            <w:r w:rsidRPr="00500067">
              <w:rPr>
                <w:sz w:val="28"/>
                <w:szCs w:val="28"/>
              </w:rPr>
              <w:t xml:space="preserve">5116,4 тыс. рублей, за счет средств местного бюджета – </w:t>
            </w:r>
            <w:r w:rsidRPr="00674FD6">
              <w:rPr>
                <w:sz w:val="28"/>
                <w:szCs w:val="28"/>
              </w:rPr>
              <w:t>2173,0</w:t>
            </w:r>
            <w:r w:rsidRPr="00500067">
              <w:rPr>
                <w:sz w:val="28"/>
                <w:szCs w:val="28"/>
              </w:rPr>
              <w:t xml:space="preserve"> тыс. рублей, за счет внебюджетных источников – 691,4 тыс. рублей</w:t>
            </w:r>
          </w:p>
          <w:p w14:paraId="050EC1F0" w14:textId="77777777" w:rsidR="002563FC" w:rsidRPr="002B439B" w:rsidRDefault="002563FC" w:rsidP="002563FC">
            <w:pPr>
              <w:jc w:val="both"/>
              <w:rPr>
                <w:sz w:val="28"/>
                <w:szCs w:val="28"/>
              </w:rPr>
            </w:pPr>
            <w:r w:rsidRPr="00500067">
              <w:rPr>
                <w:sz w:val="28"/>
                <w:szCs w:val="28"/>
              </w:rPr>
              <w:t xml:space="preserve">2019 </w:t>
            </w:r>
            <w:r w:rsidRPr="002B439B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8394,1</w:t>
            </w:r>
            <w:r w:rsidRPr="002B439B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5258,7</w:t>
            </w:r>
            <w:r w:rsidRPr="002B439B">
              <w:rPr>
                <w:sz w:val="28"/>
                <w:szCs w:val="28"/>
              </w:rPr>
              <w:t xml:space="preserve"> тыс. рублей, за счет средств местного бюджета – 2354,2 тыс. рублей, за счет внебюджетных источников – 781,2 тыс. рублей</w:t>
            </w:r>
          </w:p>
          <w:p w14:paraId="2232C92A" w14:textId="77777777" w:rsidR="002563FC" w:rsidRPr="002B439B" w:rsidRDefault="002563FC" w:rsidP="002563FC">
            <w:pPr>
              <w:jc w:val="both"/>
              <w:rPr>
                <w:sz w:val="28"/>
                <w:szCs w:val="28"/>
              </w:rPr>
            </w:pPr>
            <w:r w:rsidRPr="00A04983">
              <w:rPr>
                <w:sz w:val="28"/>
                <w:szCs w:val="28"/>
              </w:rPr>
              <w:t>2020 год – 0,00 тыс. рублей,</w:t>
            </w:r>
            <w:r w:rsidRPr="002B439B">
              <w:rPr>
                <w:sz w:val="28"/>
                <w:szCs w:val="28"/>
              </w:rPr>
              <w:t xml:space="preserve"> в том числе за счет средств краевого бюджета – </w:t>
            </w:r>
            <w:r>
              <w:rPr>
                <w:sz w:val="28"/>
                <w:szCs w:val="28"/>
              </w:rPr>
              <w:t>0,00</w:t>
            </w:r>
            <w:r w:rsidRPr="002B439B">
              <w:rPr>
                <w:sz w:val="28"/>
                <w:szCs w:val="28"/>
              </w:rPr>
              <w:t xml:space="preserve"> тыс. рублей, за счет средств местного бюджета – </w:t>
            </w:r>
            <w:r>
              <w:rPr>
                <w:sz w:val="28"/>
                <w:szCs w:val="28"/>
              </w:rPr>
              <w:t>0,00</w:t>
            </w:r>
            <w:r w:rsidRPr="002B439B">
              <w:rPr>
                <w:sz w:val="28"/>
                <w:szCs w:val="28"/>
              </w:rPr>
              <w:t xml:space="preserve"> тыс. рублей, за счет внебюджетных источников – </w:t>
            </w:r>
            <w:r>
              <w:rPr>
                <w:sz w:val="28"/>
                <w:szCs w:val="28"/>
              </w:rPr>
              <w:t>0,00</w:t>
            </w:r>
            <w:r w:rsidRPr="002B439B">
              <w:rPr>
                <w:sz w:val="28"/>
                <w:szCs w:val="28"/>
              </w:rPr>
              <w:t xml:space="preserve"> тыс. рублей.</w:t>
            </w:r>
          </w:p>
          <w:p w14:paraId="115C13D9" w14:textId="77777777" w:rsidR="002563FC" w:rsidRDefault="002563FC" w:rsidP="002563FC">
            <w:pPr>
              <w:jc w:val="both"/>
              <w:rPr>
                <w:sz w:val="28"/>
                <w:szCs w:val="28"/>
              </w:rPr>
            </w:pPr>
            <w:r w:rsidRPr="008B5ABE">
              <w:rPr>
                <w:sz w:val="28"/>
                <w:szCs w:val="28"/>
                <w:highlight w:val="green"/>
              </w:rPr>
              <w:t xml:space="preserve">2021 год – </w:t>
            </w:r>
            <w:r>
              <w:rPr>
                <w:sz w:val="28"/>
                <w:szCs w:val="28"/>
                <w:highlight w:val="green"/>
              </w:rPr>
              <w:t>9582,3,</w:t>
            </w:r>
            <w:r>
              <w:rPr>
                <w:sz w:val="28"/>
                <w:szCs w:val="28"/>
              </w:rPr>
              <w:t xml:space="preserve">2 </w:t>
            </w:r>
            <w:r w:rsidRPr="002B439B">
              <w:rPr>
                <w:sz w:val="28"/>
                <w:szCs w:val="28"/>
              </w:rPr>
              <w:t xml:space="preserve">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7114,9</w:t>
            </w:r>
            <w:r w:rsidRPr="002B439B">
              <w:rPr>
                <w:sz w:val="28"/>
                <w:szCs w:val="28"/>
              </w:rPr>
              <w:t xml:space="preserve"> тыс. рублей, за счет средств местного бюджета – </w:t>
            </w:r>
            <w:r>
              <w:rPr>
                <w:sz w:val="28"/>
                <w:szCs w:val="28"/>
              </w:rPr>
              <w:t>2467,4</w:t>
            </w:r>
            <w:r w:rsidRPr="002B439B">
              <w:rPr>
                <w:sz w:val="28"/>
                <w:szCs w:val="28"/>
              </w:rPr>
              <w:t xml:space="preserve"> тыс. рублей, за счет внебюджетных источников – </w:t>
            </w:r>
            <w:r>
              <w:rPr>
                <w:sz w:val="28"/>
                <w:szCs w:val="28"/>
              </w:rPr>
              <w:t>0,00</w:t>
            </w:r>
            <w:r w:rsidRPr="000D0CE7">
              <w:rPr>
                <w:sz w:val="28"/>
                <w:szCs w:val="28"/>
              </w:rPr>
              <w:t xml:space="preserve"> тыс. рубле</w:t>
            </w:r>
            <w:r>
              <w:rPr>
                <w:sz w:val="28"/>
                <w:szCs w:val="28"/>
              </w:rPr>
              <w:t>й.</w:t>
            </w:r>
          </w:p>
          <w:p w14:paraId="1472192B" w14:textId="77777777" w:rsidR="002563FC" w:rsidRDefault="002563FC" w:rsidP="002563FC">
            <w:pPr>
              <w:jc w:val="both"/>
              <w:rPr>
                <w:sz w:val="28"/>
                <w:szCs w:val="28"/>
              </w:rPr>
            </w:pPr>
            <w:r w:rsidRPr="008B5ABE">
              <w:rPr>
                <w:sz w:val="28"/>
                <w:szCs w:val="28"/>
                <w:highlight w:val="green"/>
              </w:rPr>
              <w:t xml:space="preserve">2022 год – </w:t>
            </w:r>
            <w:r>
              <w:rPr>
                <w:sz w:val="28"/>
                <w:szCs w:val="28"/>
              </w:rPr>
              <w:t>7114,9</w:t>
            </w:r>
            <w:r w:rsidRPr="002B439B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 xml:space="preserve">7114,9 </w:t>
            </w:r>
            <w:r w:rsidRPr="002B439B">
              <w:rPr>
                <w:sz w:val="28"/>
                <w:szCs w:val="28"/>
              </w:rPr>
              <w:t xml:space="preserve">тыс. рублей, за счет средств местного бюджета – </w:t>
            </w:r>
            <w:r>
              <w:rPr>
                <w:sz w:val="28"/>
                <w:szCs w:val="28"/>
              </w:rPr>
              <w:t>0,00</w:t>
            </w:r>
            <w:r w:rsidRPr="002B439B">
              <w:rPr>
                <w:sz w:val="28"/>
                <w:szCs w:val="28"/>
              </w:rPr>
              <w:t xml:space="preserve"> тыс. рублей, за счет внебюджетных источников – </w:t>
            </w:r>
            <w:r>
              <w:rPr>
                <w:sz w:val="28"/>
                <w:szCs w:val="28"/>
              </w:rPr>
              <w:t>0,00</w:t>
            </w:r>
            <w:r w:rsidRPr="000D0CE7">
              <w:rPr>
                <w:sz w:val="28"/>
                <w:szCs w:val="28"/>
              </w:rPr>
              <w:t xml:space="preserve"> тыс. рубле</w:t>
            </w:r>
            <w:r>
              <w:rPr>
                <w:sz w:val="28"/>
                <w:szCs w:val="28"/>
              </w:rPr>
              <w:t>й.</w:t>
            </w:r>
          </w:p>
          <w:p w14:paraId="783C35F9" w14:textId="77777777" w:rsidR="002563FC" w:rsidRDefault="002563FC" w:rsidP="002563FC">
            <w:pPr>
              <w:jc w:val="both"/>
              <w:rPr>
                <w:sz w:val="28"/>
                <w:szCs w:val="28"/>
              </w:rPr>
            </w:pPr>
            <w:r w:rsidRPr="008B5ABE">
              <w:rPr>
                <w:sz w:val="28"/>
                <w:szCs w:val="28"/>
                <w:highlight w:val="green"/>
              </w:rPr>
              <w:t xml:space="preserve">2023 год – </w:t>
            </w:r>
            <w:r>
              <w:rPr>
                <w:sz w:val="28"/>
                <w:szCs w:val="28"/>
              </w:rPr>
              <w:t>7114,9</w:t>
            </w:r>
            <w:r w:rsidRPr="002B439B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7114,9</w:t>
            </w:r>
            <w:r w:rsidRPr="002B439B">
              <w:rPr>
                <w:sz w:val="28"/>
                <w:szCs w:val="28"/>
              </w:rPr>
              <w:t xml:space="preserve"> тыс. рублей, за счет средств местного бюджета – </w:t>
            </w:r>
            <w:r>
              <w:rPr>
                <w:sz w:val="28"/>
                <w:szCs w:val="28"/>
              </w:rPr>
              <w:t>0,00</w:t>
            </w:r>
            <w:r w:rsidRPr="002B439B">
              <w:rPr>
                <w:sz w:val="28"/>
                <w:szCs w:val="28"/>
              </w:rPr>
              <w:t xml:space="preserve"> тыс. рублей, за счет внебюджетных источников – </w:t>
            </w:r>
            <w:r>
              <w:rPr>
                <w:sz w:val="28"/>
                <w:szCs w:val="28"/>
              </w:rPr>
              <w:t>0,00</w:t>
            </w:r>
            <w:r w:rsidRPr="000D0CE7">
              <w:rPr>
                <w:sz w:val="28"/>
                <w:szCs w:val="28"/>
              </w:rPr>
              <w:t xml:space="preserve"> тыс. рубле</w:t>
            </w:r>
            <w:r>
              <w:rPr>
                <w:sz w:val="28"/>
                <w:szCs w:val="28"/>
              </w:rPr>
              <w:t>й.</w:t>
            </w:r>
          </w:p>
          <w:p w14:paraId="38EF89DE" w14:textId="77777777" w:rsidR="002563FC" w:rsidRPr="002563FC" w:rsidRDefault="002563FC" w:rsidP="002563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2024</w:t>
            </w:r>
            <w:r w:rsidRPr="008B5ABE">
              <w:rPr>
                <w:sz w:val="28"/>
                <w:szCs w:val="28"/>
                <w:highlight w:val="green"/>
              </w:rPr>
              <w:t xml:space="preserve"> год – </w:t>
            </w:r>
            <w:r>
              <w:rPr>
                <w:sz w:val="28"/>
                <w:szCs w:val="28"/>
              </w:rPr>
              <w:t>7114,9</w:t>
            </w:r>
            <w:r w:rsidRPr="002B439B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7114,9</w:t>
            </w:r>
            <w:r w:rsidRPr="002B439B">
              <w:rPr>
                <w:sz w:val="28"/>
                <w:szCs w:val="28"/>
              </w:rPr>
              <w:t xml:space="preserve"> тыс. рублей, за счет средств местного бюджета – </w:t>
            </w:r>
            <w:r>
              <w:rPr>
                <w:sz w:val="28"/>
                <w:szCs w:val="28"/>
              </w:rPr>
              <w:t>0,00</w:t>
            </w:r>
            <w:r w:rsidRPr="002B439B">
              <w:rPr>
                <w:sz w:val="28"/>
                <w:szCs w:val="28"/>
              </w:rPr>
              <w:t xml:space="preserve"> тыс. рублей, за счет внебюджетных источников – </w:t>
            </w:r>
            <w:r>
              <w:rPr>
                <w:sz w:val="28"/>
                <w:szCs w:val="28"/>
              </w:rPr>
              <w:t>0,00</w:t>
            </w:r>
            <w:r w:rsidRPr="000D0CE7">
              <w:rPr>
                <w:sz w:val="28"/>
                <w:szCs w:val="28"/>
              </w:rPr>
              <w:t xml:space="preserve"> тыс. рубле</w:t>
            </w:r>
            <w:r>
              <w:rPr>
                <w:sz w:val="28"/>
                <w:szCs w:val="28"/>
              </w:rPr>
              <w:t>й.</w:t>
            </w:r>
          </w:p>
        </w:tc>
      </w:tr>
      <w:tr w:rsidR="002563FC" w:rsidRPr="004A70B9" w14:paraId="331A0A80" w14:textId="77777777" w:rsidTr="004D25D1">
        <w:trPr>
          <w:cantSplit/>
          <w:trHeight w:val="720"/>
        </w:trPr>
        <w:tc>
          <w:tcPr>
            <w:tcW w:w="2487" w:type="dxa"/>
          </w:tcPr>
          <w:p w14:paraId="15F68ACF" w14:textId="77777777" w:rsidR="002563FC" w:rsidRPr="004A70B9" w:rsidRDefault="002563FC" w:rsidP="00C86F61">
            <w:pPr>
              <w:rPr>
                <w:iCs/>
                <w:sz w:val="28"/>
                <w:szCs w:val="28"/>
              </w:rPr>
            </w:pPr>
            <w:r w:rsidRPr="004A70B9">
              <w:rPr>
                <w:iCs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512" w:type="dxa"/>
          </w:tcPr>
          <w:p w14:paraId="2E37F0B5" w14:textId="77777777" w:rsidR="002563FC" w:rsidRDefault="002563FC" w:rsidP="002563FC">
            <w:pPr>
              <w:jc w:val="both"/>
              <w:rPr>
                <w:sz w:val="28"/>
                <w:szCs w:val="28"/>
              </w:rPr>
            </w:pPr>
            <w:r w:rsidRPr="005C1FB9">
              <w:rPr>
                <w:sz w:val="28"/>
                <w:szCs w:val="28"/>
              </w:rPr>
              <w:t>Контроль за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14:paraId="09119391" w14:textId="77777777" w:rsidR="00CD08EC" w:rsidRPr="004A70B9" w:rsidRDefault="00CD08EC" w:rsidP="007355E7">
      <w:pPr>
        <w:rPr>
          <w:sz w:val="28"/>
          <w:szCs w:val="28"/>
        </w:rPr>
      </w:pPr>
    </w:p>
    <w:p w14:paraId="0256C499" w14:textId="77777777" w:rsidR="00F262F5" w:rsidRPr="004A70B9" w:rsidRDefault="00F262F5" w:rsidP="007355E7">
      <w:pPr>
        <w:jc w:val="center"/>
        <w:rPr>
          <w:sz w:val="28"/>
          <w:szCs w:val="28"/>
        </w:rPr>
      </w:pPr>
      <w:r w:rsidRPr="004A70B9">
        <w:rPr>
          <w:sz w:val="28"/>
          <w:szCs w:val="28"/>
        </w:rPr>
        <w:t xml:space="preserve">2. Основные разделы </w:t>
      </w:r>
      <w:r w:rsidR="00CA2592">
        <w:rPr>
          <w:sz w:val="28"/>
          <w:szCs w:val="28"/>
        </w:rPr>
        <w:t>под</w:t>
      </w:r>
      <w:r w:rsidRPr="004A70B9">
        <w:rPr>
          <w:sz w:val="28"/>
          <w:szCs w:val="28"/>
        </w:rPr>
        <w:t>программы</w:t>
      </w:r>
    </w:p>
    <w:p w14:paraId="55C0C76B" w14:textId="77777777" w:rsidR="00F262F5" w:rsidRPr="004A70B9" w:rsidRDefault="00F262F5" w:rsidP="007355E7">
      <w:pPr>
        <w:jc w:val="center"/>
        <w:rPr>
          <w:sz w:val="28"/>
          <w:szCs w:val="28"/>
        </w:rPr>
      </w:pPr>
    </w:p>
    <w:p w14:paraId="5FAF49A9" w14:textId="77777777" w:rsidR="00CF0698" w:rsidRPr="004A70B9" w:rsidRDefault="00F262F5" w:rsidP="00127D3C">
      <w:pPr>
        <w:rPr>
          <w:sz w:val="28"/>
          <w:szCs w:val="28"/>
        </w:rPr>
      </w:pPr>
      <w:r w:rsidRPr="00127D3C">
        <w:rPr>
          <w:b/>
          <w:sz w:val="28"/>
          <w:rPrChange w:id="11" w:author="Кабацура" w:date="2021-11-06T13:41:00Z">
            <w:rPr>
              <w:sz w:val="28"/>
            </w:rPr>
          </w:rPrChange>
        </w:rPr>
        <w:t xml:space="preserve">2.1. Постановка </w:t>
      </w:r>
      <w:r w:rsidR="00681BB8" w:rsidRPr="00127D3C">
        <w:rPr>
          <w:b/>
          <w:sz w:val="28"/>
          <w:rPrChange w:id="12" w:author="Кабацура" w:date="2021-11-06T13:41:00Z">
            <w:rPr>
              <w:sz w:val="28"/>
            </w:rPr>
          </w:rPrChange>
        </w:rPr>
        <w:t>муниципальной</w:t>
      </w:r>
      <w:r w:rsidRPr="00127D3C">
        <w:rPr>
          <w:b/>
          <w:sz w:val="28"/>
          <w:rPrChange w:id="13" w:author="Кабацура" w:date="2021-11-06T13:41:00Z">
            <w:rPr>
              <w:sz w:val="28"/>
            </w:rPr>
          </w:rPrChange>
        </w:rPr>
        <w:t xml:space="preserve"> проблемы и обоснование необходимости разработки подпрограммы</w:t>
      </w:r>
    </w:p>
    <w:p w14:paraId="25ED5656" w14:textId="77777777" w:rsidR="00CF0698" w:rsidRPr="004A70B9" w:rsidRDefault="00CF0698" w:rsidP="007355E7">
      <w:pPr>
        <w:jc w:val="center"/>
        <w:rPr>
          <w:del w:id="14" w:author="Кабацура" w:date="2021-11-06T13:41:00Z"/>
          <w:sz w:val="28"/>
          <w:szCs w:val="28"/>
        </w:rPr>
      </w:pPr>
    </w:p>
    <w:p w14:paraId="62A9B78D" w14:textId="77777777" w:rsidR="0076051C" w:rsidRPr="005C1FB9" w:rsidRDefault="0076051C" w:rsidP="007355E7">
      <w:pPr>
        <w:pStyle w:val="a8"/>
        <w:ind w:firstLine="720"/>
        <w:rPr>
          <w:szCs w:val="28"/>
        </w:rPr>
      </w:pPr>
      <w:r w:rsidRPr="005C1FB9">
        <w:rPr>
          <w:szCs w:val="28"/>
        </w:rPr>
        <w:t>Необходимость разработки и принятия программы обосновано Федеральным законом от 06.10.2003 № 131-ФЗ «Об общих принципах организации местного самоуправления в Российской Федерации», по которому к вопросам местного значения в области образования отнесены:</w:t>
      </w:r>
    </w:p>
    <w:p w14:paraId="23F3904A" w14:textId="77777777" w:rsidR="0076051C" w:rsidRPr="005C1FB9" w:rsidRDefault="0076051C" w:rsidP="007355E7">
      <w:pPr>
        <w:pStyle w:val="a8"/>
        <w:numPr>
          <w:ilvl w:val="0"/>
          <w:numId w:val="8"/>
        </w:numPr>
        <w:tabs>
          <w:tab w:val="clear" w:pos="1080"/>
          <w:tab w:val="left" w:pos="0"/>
          <w:tab w:val="left" w:pos="96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5C1FB9">
        <w:rPr>
          <w:szCs w:val="28"/>
        </w:rPr>
        <w:t>организация отдыха детей в каникулярное время;</w:t>
      </w:r>
    </w:p>
    <w:p w14:paraId="51F32838" w14:textId="77777777" w:rsidR="0076051C" w:rsidRPr="005C1FB9" w:rsidRDefault="0076051C" w:rsidP="007355E7">
      <w:pPr>
        <w:pStyle w:val="a8"/>
        <w:numPr>
          <w:ilvl w:val="0"/>
          <w:numId w:val="10"/>
        </w:numPr>
        <w:tabs>
          <w:tab w:val="clear" w:pos="1080"/>
          <w:tab w:val="left" w:pos="0"/>
          <w:tab w:val="left" w:pos="960"/>
        </w:tabs>
        <w:overflowPunct/>
        <w:autoSpaceDE/>
        <w:autoSpaceDN/>
        <w:adjustRightInd/>
        <w:ind w:left="0" w:firstLine="720"/>
        <w:textAlignment w:val="auto"/>
        <w:rPr>
          <w:szCs w:val="28"/>
        </w:rPr>
      </w:pPr>
      <w:r w:rsidRPr="005C1FB9">
        <w:rPr>
          <w:szCs w:val="28"/>
        </w:rPr>
        <w:t>организация временной занятости несовершеннолетних граждан в возрасте от 14 до 18 лет</w:t>
      </w:r>
      <w:ins w:id="15" w:author="Кабацура" w:date="2021-11-06T13:41:00Z">
        <w:r w:rsidR="00127D3C">
          <w:rPr>
            <w:szCs w:val="28"/>
            <w:lang w:val="ru-RU"/>
          </w:rPr>
          <w:t>.</w:t>
        </w:r>
      </w:ins>
    </w:p>
    <w:p w14:paraId="785AD52A" w14:textId="1D15DB2A" w:rsidR="0076051C" w:rsidRPr="005C1FB9" w:rsidRDefault="0076051C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 w:rsidRPr="005C1FB9">
        <w:rPr>
          <w:szCs w:val="28"/>
        </w:rPr>
        <w:t>Подпрограмма «Обеспечение безопасного, качественного отдыха</w:t>
      </w:r>
      <w:r w:rsidR="0025401D" w:rsidRPr="005C1FB9">
        <w:rPr>
          <w:szCs w:val="28"/>
        </w:rPr>
        <w:t xml:space="preserve"> и оздоровления</w:t>
      </w:r>
      <w:r w:rsidRPr="005C1FB9">
        <w:rPr>
          <w:szCs w:val="28"/>
        </w:rPr>
        <w:t xml:space="preserve"> детей в период каникул</w:t>
      </w:r>
      <w:r w:rsidR="00766470" w:rsidRPr="005C1FB9">
        <w:rPr>
          <w:szCs w:val="28"/>
        </w:rPr>
        <w:t>»</w:t>
      </w:r>
      <w:r w:rsidRPr="005C1FB9">
        <w:rPr>
          <w:sz w:val="24"/>
        </w:rPr>
        <w:t xml:space="preserve"> </w:t>
      </w:r>
      <w:del w:id="16" w:author="Кабацура" w:date="2021-11-06T13:41:00Z">
        <w:r w:rsidRPr="005C1FB9">
          <w:rPr>
            <w:sz w:val="24"/>
          </w:rPr>
          <w:delText>-</w:delText>
        </w:r>
      </w:del>
      <w:r w:rsidRPr="005C1FB9">
        <w:rPr>
          <w:sz w:val="24"/>
        </w:rPr>
        <w:t xml:space="preserve"> </w:t>
      </w:r>
      <w:r w:rsidRPr="005C1FB9">
        <w:rPr>
          <w:szCs w:val="28"/>
        </w:rPr>
        <w:t xml:space="preserve">это комплекс условий и мероприятий, способствующих укреплению здоровья, развитию у детей творческого потенциала, </w:t>
      </w:r>
      <w:r w:rsidR="00766470" w:rsidRPr="005C1FB9">
        <w:rPr>
          <w:szCs w:val="28"/>
        </w:rPr>
        <w:t xml:space="preserve">позитивной социализации детей, </w:t>
      </w:r>
      <w:ins w:id="17" w:author="Кабацура" w:date="2021-11-06T13:41:00Z">
        <w:r w:rsidR="00127D3C">
          <w:rPr>
            <w:szCs w:val="28"/>
            <w:lang w:val="ru-RU"/>
          </w:rPr>
          <w:t xml:space="preserve">гражданской позиции, </w:t>
        </w:r>
      </w:ins>
      <w:r w:rsidRPr="005C1FB9">
        <w:rPr>
          <w:szCs w:val="28"/>
        </w:rPr>
        <w:t>пропаганде физической культуры, занятий спортом и туризмом как составляющей части здорового образа жизни.</w:t>
      </w:r>
    </w:p>
    <w:p w14:paraId="4FB0B0E1" w14:textId="6A859D64" w:rsidR="00243B22" w:rsidRDefault="0076051C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lang w:val="ru-RU"/>
          <w:rPrChange w:id="18" w:author="Кабацура" w:date="2021-11-06T13:41:00Z">
            <w:rPr/>
          </w:rPrChange>
        </w:rPr>
      </w:pPr>
      <w:r w:rsidRPr="005C1FB9">
        <w:rPr>
          <w:szCs w:val="28"/>
        </w:rPr>
        <w:t xml:space="preserve">Организованный отдых является эффективным элементом </w:t>
      </w:r>
      <w:r w:rsidR="00061354" w:rsidRPr="005C1FB9">
        <w:rPr>
          <w:szCs w:val="28"/>
        </w:rPr>
        <w:t xml:space="preserve">социализации и формирования навыков здорового образа жизни, </w:t>
      </w:r>
      <w:r w:rsidRPr="005C1FB9">
        <w:rPr>
          <w:szCs w:val="28"/>
        </w:rPr>
        <w:t xml:space="preserve">что в </w:t>
      </w:r>
      <w:r w:rsidR="00092F18" w:rsidRPr="005C1FB9">
        <w:rPr>
          <w:szCs w:val="28"/>
        </w:rPr>
        <w:t xml:space="preserve">свою </w:t>
      </w:r>
      <w:r w:rsidR="00061354" w:rsidRPr="005C1FB9">
        <w:rPr>
          <w:szCs w:val="28"/>
        </w:rPr>
        <w:t xml:space="preserve">очередь </w:t>
      </w:r>
      <w:r w:rsidRPr="005C1FB9">
        <w:rPr>
          <w:szCs w:val="28"/>
        </w:rPr>
        <w:t>является мощным механизмом</w:t>
      </w:r>
      <w:del w:id="19" w:author="Кабацура" w:date="2021-11-06T13:41:00Z">
        <w:r w:rsidRPr="005C1FB9">
          <w:rPr>
            <w:szCs w:val="28"/>
          </w:rPr>
          <w:delText>, с помощью которого решается проблема</w:delText>
        </w:r>
      </w:del>
      <w:ins w:id="20" w:author="Кабацура" w:date="2021-11-06T13:41:00Z">
        <w:r w:rsidR="00127D3C">
          <w:rPr>
            <w:szCs w:val="28"/>
            <w:lang w:val="ru-RU"/>
          </w:rPr>
          <w:t xml:space="preserve"> профилактики правонарушений и </w:t>
        </w:r>
      </w:ins>
      <w:r w:rsidRPr="005C1FB9">
        <w:rPr>
          <w:szCs w:val="28"/>
        </w:rPr>
        <w:t xml:space="preserve"> безнадзорности подрастающего поколения.</w:t>
      </w:r>
      <w:r w:rsidR="00243B22" w:rsidRPr="005C1FB9">
        <w:rPr>
          <w:bCs/>
          <w:szCs w:val="28"/>
        </w:rPr>
        <w:t xml:space="preserve"> </w:t>
      </w:r>
    </w:p>
    <w:p w14:paraId="487E950F" w14:textId="77777777" w:rsidR="00B16859" w:rsidRPr="00973A9B" w:rsidRDefault="00B16859" w:rsidP="00B16859">
      <w:pPr>
        <w:pStyle w:val="a8"/>
        <w:tabs>
          <w:tab w:val="left" w:pos="0"/>
          <w:tab w:val="left" w:pos="960"/>
        </w:tabs>
        <w:ind w:firstLine="720"/>
        <w:rPr>
          <w:ins w:id="21" w:author="Кабацура" w:date="2021-11-06T13:41:00Z"/>
          <w:bCs/>
          <w:szCs w:val="28"/>
        </w:rPr>
      </w:pPr>
      <w:ins w:id="22" w:author="Кабацура" w:date="2021-11-06T13:41:00Z">
        <w:r w:rsidRPr="00973A9B">
          <w:rPr>
            <w:bCs/>
            <w:szCs w:val="28"/>
          </w:rPr>
          <w:t>Обеспечение отдыха и оздоровления детей, проживающих на территории</w:t>
        </w:r>
        <w:r w:rsidRPr="00973A9B">
          <w:rPr>
            <w:bCs/>
            <w:szCs w:val="28"/>
            <w:lang w:val="ru-RU"/>
          </w:rPr>
          <w:t xml:space="preserve"> муниципального округа</w:t>
        </w:r>
        <w:r w:rsidRPr="00973A9B">
          <w:rPr>
            <w:bCs/>
            <w:szCs w:val="28"/>
          </w:rPr>
          <w:t xml:space="preserve"> </w:t>
        </w:r>
        <w:r w:rsidRPr="00973A9B">
          <w:rPr>
            <w:bCs/>
            <w:szCs w:val="28"/>
            <w:lang w:val="ru-RU"/>
          </w:rPr>
          <w:t>город Дивногорск</w:t>
        </w:r>
        <w:r w:rsidRPr="00973A9B">
          <w:rPr>
            <w:bCs/>
            <w:szCs w:val="28"/>
          </w:rPr>
          <w:t xml:space="preserve">, осуществляется </w:t>
        </w:r>
        <w:r w:rsidR="00127D3C" w:rsidRPr="00973A9B">
          <w:rPr>
            <w:bCs/>
            <w:szCs w:val="28"/>
            <w:lang w:val="ru-RU"/>
          </w:rPr>
          <w:t>путем</w:t>
        </w:r>
        <w:r w:rsidRPr="00973A9B">
          <w:rPr>
            <w:bCs/>
            <w:szCs w:val="28"/>
          </w:rPr>
          <w:t>:</w:t>
        </w:r>
      </w:ins>
    </w:p>
    <w:p w14:paraId="3B293AD0" w14:textId="77777777" w:rsidR="00B16859" w:rsidRPr="00973A9B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ins w:id="23" w:author="Кабацура" w:date="2021-11-06T13:41:00Z"/>
          <w:bCs/>
          <w:szCs w:val="28"/>
        </w:rPr>
      </w:pPr>
      <w:ins w:id="24" w:author="Кабацура" w:date="2021-11-06T13:41:00Z">
        <w:r w:rsidRPr="00973A9B">
          <w:rPr>
            <w:bCs/>
            <w:szCs w:val="28"/>
          </w:rPr>
          <w:t>предоставления путевок с полной оплатой их стоимости за счет средств краевого бюджета детям-инвалидам, детям из малоимущих семей, детям из многодетных семей, детям-сиротам и детям, оставшимся без попечения родителей, лицам из числа детей-сирот и детей, оставшихся без попечения родителей, в загородные оздоровительные лагеря, расположенные на территории Красноярского края, а также бесплатн</w:t>
        </w:r>
        <w:r w:rsidR="00127D3C" w:rsidRPr="00973A9B">
          <w:rPr>
            <w:bCs/>
            <w:szCs w:val="28"/>
            <w:lang w:val="ru-RU"/>
          </w:rPr>
          <w:t>ый</w:t>
        </w:r>
        <w:r w:rsidRPr="00973A9B">
          <w:rPr>
            <w:bCs/>
            <w:szCs w:val="28"/>
          </w:rPr>
          <w:t xml:space="preserve"> проезд к местам отдыха и обратно в составе организованных групп;</w:t>
        </w:r>
      </w:ins>
    </w:p>
    <w:p w14:paraId="37C219A6" w14:textId="77777777" w:rsidR="00B16859" w:rsidRPr="00973A9B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ins w:id="25" w:author="Кабацура" w:date="2021-11-06T13:41:00Z"/>
          <w:bCs/>
          <w:szCs w:val="28"/>
        </w:rPr>
      </w:pPr>
      <w:ins w:id="26" w:author="Кабацура" w:date="2021-11-06T13:41:00Z">
        <w:r w:rsidRPr="00973A9B">
          <w:rPr>
            <w:bCs/>
            <w:szCs w:val="28"/>
          </w:rPr>
          <w:t>предоставления путевок в загородные оздоровительные лагеря с частичной оплатой их стоимости за счет средств краевого бюджета; </w:t>
        </w:r>
      </w:ins>
    </w:p>
    <w:p w14:paraId="2C5ED836" w14:textId="77777777" w:rsidR="00B16859" w:rsidRPr="00973A9B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ins w:id="27" w:author="Кабацура" w:date="2021-11-06T13:41:00Z"/>
          <w:bCs/>
          <w:szCs w:val="28"/>
        </w:rPr>
      </w:pPr>
      <w:ins w:id="28" w:author="Кабацура" w:date="2021-11-06T13:41:00Z">
        <w:r w:rsidRPr="00973A9B">
          <w:rPr>
            <w:bCs/>
            <w:szCs w:val="28"/>
          </w:rPr>
          <w:t xml:space="preserve">компенсации стоимости путевки и проезда к местам отдыха и обратно для детей-сирот, детей, оставшихся без попечения родителей, или лиц </w:t>
        </w:r>
        <w:r w:rsidRPr="00973A9B">
          <w:rPr>
            <w:bCs/>
            <w:szCs w:val="28"/>
          </w:rPr>
          <w:lastRenderedPageBreak/>
          <w:t>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  </w:r>
      </w:ins>
    </w:p>
    <w:p w14:paraId="4D996077" w14:textId="77777777" w:rsidR="00B16859" w:rsidRPr="00973A9B" w:rsidRDefault="00B16859" w:rsidP="00B16859">
      <w:pPr>
        <w:pStyle w:val="a8"/>
        <w:numPr>
          <w:ilvl w:val="0"/>
          <w:numId w:val="24"/>
        </w:numPr>
        <w:tabs>
          <w:tab w:val="left" w:pos="0"/>
          <w:tab w:val="left" w:pos="960"/>
        </w:tabs>
        <w:rPr>
          <w:ins w:id="29" w:author="Кабацура" w:date="2021-11-06T13:41:00Z"/>
          <w:bCs/>
          <w:szCs w:val="28"/>
        </w:rPr>
      </w:pPr>
      <w:ins w:id="30" w:author="Кабацура" w:date="2021-11-06T13:41:00Z">
        <w:r w:rsidRPr="00973A9B">
          <w:rPr>
            <w:bCs/>
            <w:szCs w:val="28"/>
          </w:rPr>
          <w:t>предоставления двухразового питания в лагерях с дневным пребыванием детей с частичной оплатой его стоимости за счет средств краевого бюджета;</w:t>
        </w:r>
      </w:ins>
    </w:p>
    <w:p w14:paraId="10168EB3" w14:textId="77777777" w:rsidR="00B16859" w:rsidRPr="00973A9B" w:rsidRDefault="00B16859" w:rsidP="00973A9B">
      <w:pPr>
        <w:pStyle w:val="a8"/>
        <w:numPr>
          <w:ilvl w:val="0"/>
          <w:numId w:val="24"/>
        </w:numPr>
        <w:tabs>
          <w:tab w:val="left" w:pos="0"/>
          <w:tab w:val="left" w:pos="960"/>
        </w:tabs>
        <w:overflowPunct/>
        <w:autoSpaceDE/>
        <w:autoSpaceDN/>
        <w:adjustRightInd/>
        <w:ind w:hanging="294"/>
        <w:textAlignment w:val="auto"/>
        <w:rPr>
          <w:ins w:id="31" w:author="Кабацура" w:date="2021-11-06T13:41:00Z"/>
          <w:bCs/>
          <w:szCs w:val="28"/>
        </w:rPr>
      </w:pPr>
      <w:ins w:id="32" w:author="Кабацура" w:date="2021-11-06T13:41:00Z">
        <w:r w:rsidRPr="00973A9B">
          <w:rPr>
            <w:bCs/>
            <w:szCs w:val="28"/>
          </w:rPr>
          <w:t xml:space="preserve">обеспечения питанием в лагерях с дневным пребыванием </w:t>
        </w:r>
        <w:r w:rsidR="00127D3C" w:rsidRPr="00973A9B">
          <w:rPr>
            <w:bCs/>
            <w:szCs w:val="28"/>
            <w:lang w:val="ru-RU"/>
          </w:rPr>
          <w:t xml:space="preserve">детей </w:t>
        </w:r>
        <w:r w:rsidRPr="00973A9B">
          <w:rPr>
            <w:bCs/>
            <w:szCs w:val="28"/>
          </w:rPr>
          <w:t>без взимания платы. </w:t>
        </w:r>
      </w:ins>
    </w:p>
    <w:p w14:paraId="72337D4D" w14:textId="77777777" w:rsidR="00371946" w:rsidRPr="009F6022" w:rsidRDefault="009F6022" w:rsidP="007355E7">
      <w:pPr>
        <w:ind w:firstLine="708"/>
        <w:jc w:val="both"/>
        <w:rPr>
          <w:del w:id="33" w:author="Кабацура" w:date="2021-11-06T13:41:00Z"/>
          <w:sz w:val="28"/>
          <w:szCs w:val="28"/>
        </w:rPr>
      </w:pPr>
      <w:r w:rsidRPr="009F6022">
        <w:rPr>
          <w:sz w:val="28"/>
          <w:szCs w:val="28"/>
        </w:rPr>
        <w:t xml:space="preserve">В </w:t>
      </w:r>
      <w:del w:id="34" w:author="Кабацура" w:date="2021-11-06T13:41:00Z">
        <w:r w:rsidRPr="009F6022">
          <w:rPr>
            <w:sz w:val="28"/>
            <w:szCs w:val="28"/>
          </w:rPr>
          <w:delText>2015-2016</w:delText>
        </w:r>
      </w:del>
      <w:ins w:id="35" w:author="Кабацура" w:date="2021-11-06T13:41:00Z">
        <w:r w:rsidRPr="009F6022">
          <w:rPr>
            <w:sz w:val="28"/>
            <w:szCs w:val="28"/>
          </w:rPr>
          <w:t>20</w:t>
        </w:r>
        <w:r w:rsidR="00460162">
          <w:rPr>
            <w:sz w:val="28"/>
            <w:szCs w:val="28"/>
          </w:rPr>
          <w:t>21</w:t>
        </w:r>
        <w:r w:rsidRPr="009F6022">
          <w:rPr>
            <w:sz w:val="28"/>
            <w:szCs w:val="28"/>
          </w:rPr>
          <w:t>-20</w:t>
        </w:r>
        <w:r w:rsidR="00460162">
          <w:rPr>
            <w:sz w:val="28"/>
            <w:szCs w:val="28"/>
          </w:rPr>
          <w:t>22</w:t>
        </w:r>
      </w:ins>
      <w:r w:rsidR="00371946" w:rsidRPr="009F6022">
        <w:rPr>
          <w:sz w:val="28"/>
          <w:szCs w:val="28"/>
        </w:rPr>
        <w:t xml:space="preserve"> учебном году общее количество детей в</w:t>
      </w:r>
      <w:r w:rsidR="00127D3C">
        <w:rPr>
          <w:sz w:val="28"/>
          <w:szCs w:val="28"/>
        </w:rPr>
        <w:t xml:space="preserve"> </w:t>
      </w:r>
      <w:del w:id="36" w:author="Кабацура" w:date="2021-11-06T13:41:00Z">
        <w:r w:rsidR="00371946" w:rsidRPr="009F6022">
          <w:rPr>
            <w:sz w:val="28"/>
            <w:szCs w:val="28"/>
          </w:rPr>
          <w:delText>муниципальном образовании</w:delText>
        </w:r>
      </w:del>
      <w:ins w:id="37" w:author="Кабацура" w:date="2021-11-06T13:41:00Z">
        <w:r w:rsidR="00127D3C">
          <w:rPr>
            <w:sz w:val="28"/>
            <w:szCs w:val="28"/>
          </w:rPr>
          <w:t>городском округе составило</w:t>
        </w:r>
      </w:ins>
      <w:r w:rsidR="00127D3C">
        <w:rPr>
          <w:sz w:val="28"/>
          <w:szCs w:val="28"/>
        </w:rPr>
        <w:t xml:space="preserve"> </w:t>
      </w:r>
      <w:r w:rsidR="00371946" w:rsidRPr="009F6022">
        <w:rPr>
          <w:sz w:val="28"/>
          <w:szCs w:val="28"/>
        </w:rPr>
        <w:t>в возраст</w:t>
      </w:r>
      <w:r w:rsidRPr="009F6022">
        <w:rPr>
          <w:sz w:val="28"/>
          <w:szCs w:val="28"/>
        </w:rPr>
        <w:t xml:space="preserve">е от 7 до 18 лет </w:t>
      </w:r>
      <w:del w:id="38" w:author="Кабацура" w:date="2021-11-06T13:41:00Z">
        <w:r w:rsidRPr="009F6022">
          <w:rPr>
            <w:sz w:val="28"/>
            <w:szCs w:val="28"/>
          </w:rPr>
          <w:delText>составляло 3096</w:delText>
        </w:r>
      </w:del>
      <w:ins w:id="39" w:author="Кабацура" w:date="2021-11-06T13:41:00Z">
        <w:r w:rsidRPr="00656CC3">
          <w:rPr>
            <w:sz w:val="28"/>
            <w:szCs w:val="28"/>
          </w:rPr>
          <w:t xml:space="preserve"> </w:t>
        </w:r>
        <w:r w:rsidRPr="00973A9B">
          <w:rPr>
            <w:sz w:val="28"/>
            <w:szCs w:val="28"/>
          </w:rPr>
          <w:t>3</w:t>
        </w:r>
        <w:r w:rsidR="00127D3C" w:rsidRPr="00973A9B">
          <w:rPr>
            <w:sz w:val="28"/>
            <w:szCs w:val="28"/>
          </w:rPr>
          <w:t xml:space="preserve"> </w:t>
        </w:r>
        <w:r w:rsidR="00656CC3" w:rsidRPr="00973A9B">
          <w:rPr>
            <w:sz w:val="28"/>
            <w:szCs w:val="28"/>
          </w:rPr>
          <w:t>260</w:t>
        </w:r>
      </w:ins>
      <w:r w:rsidR="00371946" w:rsidRPr="00460162">
        <w:rPr>
          <w:color w:val="FF0000"/>
          <w:sz w:val="28"/>
          <w:rPrChange w:id="40" w:author="Кабацура" w:date="2021-11-06T13:41:00Z">
            <w:rPr>
              <w:sz w:val="28"/>
            </w:rPr>
          </w:rPrChange>
        </w:rPr>
        <w:t xml:space="preserve"> </w:t>
      </w:r>
      <w:r w:rsidR="00371946" w:rsidRPr="009F6022">
        <w:rPr>
          <w:sz w:val="28"/>
          <w:szCs w:val="28"/>
        </w:rPr>
        <w:t>детей</w:t>
      </w:r>
      <w:del w:id="41" w:author="Кабацура" w:date="2021-11-06T13:41:00Z">
        <w:r w:rsidR="00371946" w:rsidRPr="009F6022">
          <w:rPr>
            <w:sz w:val="28"/>
            <w:szCs w:val="28"/>
          </w:rPr>
          <w:delText>, в их числе:</w:delText>
        </w:r>
      </w:del>
    </w:p>
    <w:p w14:paraId="3C5ADB80" w14:textId="77777777" w:rsidR="00371946" w:rsidRPr="009F6022" w:rsidRDefault="009F6022" w:rsidP="007355E7">
      <w:pPr>
        <w:ind w:firstLine="708"/>
        <w:jc w:val="both"/>
        <w:rPr>
          <w:del w:id="42" w:author="Кабацура" w:date="2021-11-06T13:41:00Z"/>
          <w:sz w:val="28"/>
          <w:szCs w:val="28"/>
        </w:rPr>
      </w:pPr>
      <w:del w:id="43" w:author="Кабацура" w:date="2021-11-06T13:41:00Z">
        <w:r w:rsidRPr="009F6022">
          <w:rPr>
            <w:sz w:val="28"/>
            <w:szCs w:val="28"/>
          </w:rPr>
          <w:delText>103</w:delText>
        </w:r>
        <w:r w:rsidR="00371946" w:rsidRPr="009F6022">
          <w:rPr>
            <w:sz w:val="28"/>
            <w:szCs w:val="28"/>
          </w:rPr>
          <w:delText xml:space="preserve"> учащихся краевого образовательного учреждения СКОШ </w:delText>
        </w:r>
        <w:r w:rsidR="00371946" w:rsidRPr="009F6022">
          <w:rPr>
            <w:sz w:val="28"/>
            <w:szCs w:val="28"/>
            <w:lang w:val="en-US"/>
          </w:rPr>
          <w:delText>VIII</w:delText>
        </w:r>
        <w:r w:rsidR="00371946" w:rsidRPr="009F6022">
          <w:rPr>
            <w:sz w:val="28"/>
            <w:szCs w:val="28"/>
          </w:rPr>
          <w:delText xml:space="preserve"> вида,</w:delText>
        </w:r>
      </w:del>
    </w:p>
    <w:p w14:paraId="04A37FF7" w14:textId="77777777" w:rsidR="009F6022" w:rsidRPr="009F6022" w:rsidRDefault="009F6022" w:rsidP="007355E7">
      <w:pPr>
        <w:ind w:firstLine="708"/>
        <w:jc w:val="both"/>
        <w:rPr>
          <w:del w:id="44" w:author="Кабацура" w:date="2021-11-06T13:41:00Z"/>
          <w:sz w:val="28"/>
          <w:szCs w:val="28"/>
        </w:rPr>
      </w:pPr>
      <w:del w:id="45" w:author="Кабацура" w:date="2021-11-06T13:41:00Z">
        <w:r w:rsidRPr="009F6022">
          <w:rPr>
            <w:sz w:val="28"/>
            <w:szCs w:val="28"/>
          </w:rPr>
          <w:delText>73 учащихся открытой (сменной школы)</w:delText>
        </w:r>
        <w:r>
          <w:rPr>
            <w:sz w:val="28"/>
            <w:szCs w:val="28"/>
          </w:rPr>
          <w:delText>.</w:delText>
        </w:r>
      </w:del>
    </w:p>
    <w:p w14:paraId="4C6D17DB" w14:textId="0F70DEA1" w:rsidR="009F6022" w:rsidRPr="007355E7" w:rsidRDefault="00973A9B" w:rsidP="00973A9B">
      <w:pPr>
        <w:ind w:firstLine="709"/>
        <w:jc w:val="both"/>
        <w:rPr>
          <w:sz w:val="28"/>
          <w:szCs w:val="28"/>
        </w:rPr>
        <w:pPrChange w:id="46" w:author="Кабацура" w:date="2021-11-06T13:41:00Z">
          <w:pPr>
            <w:ind w:firstLine="708"/>
            <w:jc w:val="both"/>
          </w:pPr>
        </w:pPrChange>
      </w:pPr>
      <w:ins w:id="47" w:author="Кабацура" w:date="2021-11-06T13:41:00Z">
        <w:r>
          <w:rPr>
            <w:sz w:val="28"/>
            <w:szCs w:val="28"/>
          </w:rPr>
          <w:t xml:space="preserve">. </w:t>
        </w:r>
      </w:ins>
      <w:r w:rsidR="009F6022" w:rsidRPr="007355E7">
        <w:rPr>
          <w:sz w:val="28"/>
          <w:szCs w:val="28"/>
        </w:rPr>
        <w:t xml:space="preserve">Услугами по организации летней оздоровительной кампании могли воспользоваться </w:t>
      </w:r>
      <w:del w:id="48" w:author="Кабацура" w:date="2021-11-06T13:41:00Z">
        <w:r w:rsidR="009F6022" w:rsidRPr="007355E7">
          <w:rPr>
            <w:sz w:val="28"/>
            <w:szCs w:val="28"/>
          </w:rPr>
          <w:delText>2911 ребёнка</w:delText>
        </w:r>
      </w:del>
      <w:ins w:id="49" w:author="Кабацура" w:date="2021-11-06T13:41:00Z">
        <w:r w:rsidR="00460162" w:rsidRPr="00973A9B">
          <w:rPr>
            <w:sz w:val="28"/>
            <w:szCs w:val="28"/>
          </w:rPr>
          <w:t>3</w:t>
        </w:r>
        <w:r w:rsidRPr="00973A9B">
          <w:rPr>
            <w:sz w:val="28"/>
            <w:szCs w:val="28"/>
          </w:rPr>
          <w:t xml:space="preserve"> </w:t>
        </w:r>
        <w:r w:rsidR="00460162" w:rsidRPr="00973A9B">
          <w:rPr>
            <w:sz w:val="28"/>
            <w:szCs w:val="28"/>
          </w:rPr>
          <w:t>018 детей</w:t>
        </w:r>
      </w:ins>
      <w:r w:rsidR="009F6022" w:rsidRPr="00973A9B">
        <w:rPr>
          <w:sz w:val="28"/>
          <w:szCs w:val="28"/>
        </w:rPr>
        <w:t>.</w:t>
      </w:r>
    </w:p>
    <w:p w14:paraId="10391A8E" w14:textId="77777777" w:rsidR="009F6022" w:rsidRPr="007355E7" w:rsidRDefault="009F6022" w:rsidP="00127D3C">
      <w:pPr>
        <w:jc w:val="both"/>
        <w:rPr>
          <w:sz w:val="28"/>
          <w:szCs w:val="28"/>
        </w:rPr>
        <w:pPrChange w:id="50" w:author="Кабацура" w:date="2021-11-06T13:41:00Z">
          <w:pPr>
            <w:ind w:firstLine="708"/>
            <w:jc w:val="both"/>
          </w:pPr>
        </w:pPrChange>
      </w:pPr>
      <w:r w:rsidRPr="007355E7">
        <w:rPr>
          <w:sz w:val="28"/>
          <w:szCs w:val="28"/>
        </w:rPr>
        <w:t>Летняя оздоровительная кампания включает следующие направления:</w:t>
      </w:r>
    </w:p>
    <w:p w14:paraId="79BC85EF" w14:textId="78198D4B" w:rsidR="009F6022" w:rsidRPr="007355E7" w:rsidRDefault="00973A9B" w:rsidP="00127D3C">
      <w:pPr>
        <w:jc w:val="both"/>
        <w:rPr>
          <w:sz w:val="28"/>
          <w:szCs w:val="28"/>
        </w:rPr>
        <w:pPrChange w:id="51" w:author="Кабацура" w:date="2021-11-06T13:41:00Z">
          <w:pPr>
            <w:ind w:firstLine="708"/>
            <w:jc w:val="both"/>
          </w:pPr>
        </w:pPrChange>
      </w:pPr>
      <w:ins w:id="52" w:author="Кабацура" w:date="2021-11-06T13:41:00Z">
        <w:r>
          <w:rPr>
            <w:sz w:val="28"/>
            <w:szCs w:val="28"/>
          </w:rPr>
          <w:t xml:space="preserve">- </w:t>
        </w:r>
      </w:ins>
      <w:r w:rsidR="009F6022" w:rsidRPr="007355E7">
        <w:rPr>
          <w:sz w:val="28"/>
          <w:szCs w:val="28"/>
        </w:rPr>
        <w:t xml:space="preserve">организация отдыха в летних оздоровительных лагерях с дневным пребыванием детей при </w:t>
      </w:r>
      <w:del w:id="53" w:author="Кабацура" w:date="2021-11-06T13:41:00Z">
        <w:r w:rsidR="009F6022" w:rsidRPr="007355E7">
          <w:rPr>
            <w:sz w:val="28"/>
            <w:szCs w:val="28"/>
          </w:rPr>
          <w:delText>образовательных</w:delText>
        </w:r>
      </w:del>
      <w:ins w:id="54" w:author="Кабацура" w:date="2021-11-06T13:41:00Z">
        <w:r w:rsidR="009F6022" w:rsidRPr="007355E7">
          <w:rPr>
            <w:sz w:val="28"/>
            <w:szCs w:val="28"/>
          </w:rPr>
          <w:t>об</w:t>
        </w:r>
        <w:r>
          <w:rPr>
            <w:sz w:val="28"/>
            <w:szCs w:val="28"/>
          </w:rPr>
          <w:t>щеоб</w:t>
        </w:r>
        <w:r w:rsidR="009F6022" w:rsidRPr="007355E7">
          <w:rPr>
            <w:sz w:val="28"/>
            <w:szCs w:val="28"/>
          </w:rPr>
          <w:t>разовательных</w:t>
        </w:r>
      </w:ins>
      <w:r w:rsidR="009F6022" w:rsidRPr="007355E7">
        <w:rPr>
          <w:sz w:val="28"/>
          <w:szCs w:val="28"/>
        </w:rPr>
        <w:t xml:space="preserve"> учреждениях;</w:t>
      </w:r>
    </w:p>
    <w:p w14:paraId="506B258C" w14:textId="77777777" w:rsidR="009F6022" w:rsidRPr="007355E7" w:rsidRDefault="00973A9B" w:rsidP="00127D3C">
      <w:pPr>
        <w:jc w:val="both"/>
        <w:rPr>
          <w:sz w:val="28"/>
          <w:szCs w:val="28"/>
        </w:rPr>
        <w:pPrChange w:id="55" w:author="Кабацура" w:date="2021-11-06T13:41:00Z">
          <w:pPr>
            <w:ind w:firstLine="708"/>
            <w:jc w:val="both"/>
          </w:pPr>
        </w:pPrChange>
      </w:pPr>
      <w:ins w:id="56" w:author="Кабацура" w:date="2021-11-06T13:41:00Z">
        <w:r>
          <w:rPr>
            <w:sz w:val="28"/>
            <w:szCs w:val="28"/>
          </w:rPr>
          <w:t xml:space="preserve">- </w:t>
        </w:r>
      </w:ins>
      <w:r w:rsidR="009F6022" w:rsidRPr="007355E7">
        <w:rPr>
          <w:sz w:val="28"/>
          <w:szCs w:val="28"/>
        </w:rPr>
        <w:t>организация отдыха детей в загородных оздоровительных лагерях;</w:t>
      </w:r>
    </w:p>
    <w:p w14:paraId="398C5249" w14:textId="074E690A" w:rsidR="009F6022" w:rsidRPr="00973A9B" w:rsidRDefault="00973A9B" w:rsidP="00127D3C">
      <w:pPr>
        <w:jc w:val="both"/>
        <w:rPr>
          <w:ins w:id="57" w:author="Кабацура" w:date="2021-11-06T13:41:00Z"/>
          <w:sz w:val="28"/>
          <w:szCs w:val="28"/>
        </w:rPr>
      </w:pPr>
      <w:ins w:id="58" w:author="Кабацура" w:date="2021-11-06T13:41:00Z">
        <w:r w:rsidRPr="00973A9B">
          <w:rPr>
            <w:sz w:val="28"/>
            <w:szCs w:val="28"/>
          </w:rPr>
          <w:t xml:space="preserve">- </w:t>
        </w:r>
      </w:ins>
      <w:r w:rsidR="009F6022" w:rsidRPr="00973A9B">
        <w:rPr>
          <w:sz w:val="28"/>
          <w:szCs w:val="28"/>
        </w:rPr>
        <w:t xml:space="preserve">организация отдыха детей в </w:t>
      </w:r>
      <w:del w:id="59" w:author="Кабацура" w:date="2021-11-06T13:41:00Z">
        <w:r w:rsidR="009F6022" w:rsidRPr="007355E7">
          <w:rPr>
            <w:sz w:val="28"/>
            <w:szCs w:val="28"/>
          </w:rPr>
          <w:delText>нестационарном палаточном лагере</w:delText>
        </w:r>
      </w:del>
      <w:ins w:id="60" w:author="Кабацура" w:date="2021-11-06T13:41:00Z">
        <w:r w:rsidR="00656CC3" w:rsidRPr="00973A9B">
          <w:rPr>
            <w:sz w:val="28"/>
            <w:szCs w:val="28"/>
          </w:rPr>
          <w:t>интенсивных школах</w:t>
        </w:r>
        <w:r w:rsidRPr="00973A9B">
          <w:rPr>
            <w:sz w:val="28"/>
            <w:szCs w:val="28"/>
          </w:rPr>
          <w:t>,</w:t>
        </w:r>
        <w:r w:rsidR="00656CC3" w:rsidRPr="00973A9B">
          <w:rPr>
            <w:sz w:val="28"/>
            <w:szCs w:val="28"/>
          </w:rPr>
          <w:t xml:space="preserve"> </w:t>
        </w:r>
        <w:r w:rsidR="00C20CAF" w:rsidRPr="00973A9B">
          <w:rPr>
            <w:sz w:val="28"/>
            <w:szCs w:val="28"/>
          </w:rPr>
          <w:t>профильных смен</w:t>
        </w:r>
        <w:r w:rsidRPr="00973A9B">
          <w:rPr>
            <w:sz w:val="28"/>
            <w:szCs w:val="28"/>
          </w:rPr>
          <w:t>ах</w:t>
        </w:r>
        <w:r w:rsidR="00C20CAF" w:rsidRPr="00973A9B">
          <w:rPr>
            <w:sz w:val="28"/>
            <w:szCs w:val="28"/>
          </w:rPr>
          <w:t xml:space="preserve"> </w:t>
        </w:r>
        <w:r w:rsidR="00656CC3" w:rsidRPr="00973A9B">
          <w:rPr>
            <w:sz w:val="28"/>
            <w:szCs w:val="28"/>
          </w:rPr>
          <w:t>на базе МБОУ ДО «ДДТ»</w:t>
        </w:r>
        <w:r w:rsidR="00C20CAF" w:rsidRPr="00973A9B">
          <w:rPr>
            <w:sz w:val="28"/>
            <w:szCs w:val="28"/>
          </w:rPr>
          <w:t>, краевых учреждений</w:t>
        </w:r>
        <w:r w:rsidR="00F20E0F" w:rsidRPr="00973A9B">
          <w:rPr>
            <w:sz w:val="28"/>
            <w:szCs w:val="28"/>
          </w:rPr>
          <w:t>;</w:t>
        </w:r>
      </w:ins>
    </w:p>
    <w:p w14:paraId="573D9FF9" w14:textId="66206299" w:rsidR="00C20CAF" w:rsidRPr="00C20CAF" w:rsidRDefault="00973A9B" w:rsidP="00127D3C">
      <w:pPr>
        <w:jc w:val="both"/>
        <w:rPr>
          <w:sz w:val="28"/>
          <w:szCs w:val="28"/>
        </w:rPr>
        <w:pPrChange w:id="61" w:author="Кабацура" w:date="2021-11-06T13:41:00Z">
          <w:pPr>
            <w:ind w:firstLine="708"/>
            <w:jc w:val="both"/>
          </w:pPr>
        </w:pPrChange>
      </w:pPr>
      <w:ins w:id="62" w:author="Кабацура" w:date="2021-11-06T13:41:00Z">
        <w:r w:rsidRPr="00973A9B">
          <w:rPr>
            <w:sz w:val="28"/>
            <w:szCs w:val="28"/>
          </w:rPr>
          <w:t xml:space="preserve">- </w:t>
        </w:r>
        <w:r w:rsidR="00C20CAF" w:rsidRPr="00973A9B">
          <w:rPr>
            <w:sz w:val="28"/>
            <w:szCs w:val="28"/>
          </w:rPr>
          <w:t>организация отдыха</w:t>
        </w:r>
      </w:ins>
      <w:r w:rsidR="00C20CAF" w:rsidRPr="00973A9B">
        <w:rPr>
          <w:sz w:val="28"/>
          <w:szCs w:val="28"/>
        </w:rPr>
        <w:t xml:space="preserve"> и </w:t>
      </w:r>
      <w:del w:id="63" w:author="Кабацура" w:date="2021-11-06T13:41:00Z">
        <w:r w:rsidR="009F6022" w:rsidRPr="007355E7">
          <w:rPr>
            <w:sz w:val="28"/>
            <w:szCs w:val="28"/>
          </w:rPr>
          <w:delText>однодневных туристических походах</w:delText>
        </w:r>
      </w:del>
      <w:ins w:id="64" w:author="Кабацура" w:date="2021-11-06T13:41:00Z">
        <w:r w:rsidR="00C20CAF" w:rsidRPr="00973A9B">
          <w:rPr>
            <w:sz w:val="28"/>
            <w:szCs w:val="28"/>
          </w:rPr>
          <w:t xml:space="preserve">занятости в онлайн </w:t>
        </w:r>
        <w:r w:rsidRPr="00973A9B">
          <w:rPr>
            <w:sz w:val="28"/>
            <w:szCs w:val="28"/>
          </w:rPr>
          <w:t xml:space="preserve">- </w:t>
        </w:r>
        <w:r w:rsidR="00C20CAF" w:rsidRPr="00973A9B">
          <w:rPr>
            <w:sz w:val="28"/>
            <w:szCs w:val="28"/>
          </w:rPr>
          <w:t>формате</w:t>
        </w:r>
      </w:ins>
      <w:r w:rsidR="00F20E0F" w:rsidRPr="00973A9B">
        <w:rPr>
          <w:sz w:val="28"/>
          <w:szCs w:val="28"/>
        </w:rPr>
        <w:t>.</w:t>
      </w:r>
    </w:p>
    <w:p w14:paraId="722EEB0C" w14:textId="7DAC4F8C" w:rsidR="009F6022" w:rsidRPr="007355E7" w:rsidRDefault="009F6022" w:rsidP="00973A9B">
      <w:pPr>
        <w:pStyle w:val="ListParagraph"/>
        <w:ind w:left="0" w:firstLine="700"/>
        <w:jc w:val="both"/>
      </w:pPr>
      <w:r w:rsidRPr="007355E7">
        <w:rPr>
          <w:rFonts w:eastAsia="Times New Roman"/>
        </w:rPr>
        <w:t xml:space="preserve">Между министерством образования Красноярского края и </w:t>
      </w:r>
      <w:del w:id="65" w:author="Кабацура" w:date="2021-11-06T13:41:00Z">
        <w:r w:rsidRPr="007355E7">
          <w:rPr>
            <w:rFonts w:eastAsia="Times New Roman"/>
          </w:rPr>
          <w:delText>администрации</w:delText>
        </w:r>
      </w:del>
      <w:ins w:id="66" w:author="Кабацура" w:date="2021-11-06T13:41:00Z">
        <w:r w:rsidRPr="007355E7">
          <w:rPr>
            <w:rFonts w:eastAsia="Times New Roman"/>
          </w:rPr>
          <w:t>администраци</w:t>
        </w:r>
        <w:r w:rsidR="00973A9B">
          <w:rPr>
            <w:rFonts w:eastAsia="Times New Roman"/>
          </w:rPr>
          <w:t>ей</w:t>
        </w:r>
      </w:ins>
      <w:r w:rsidRPr="007355E7">
        <w:rPr>
          <w:rFonts w:eastAsia="Times New Roman"/>
        </w:rPr>
        <w:t xml:space="preserve"> города Дивногорска заключается ежегодное соглашение о предоставлении субсидии на организацию отдыха детей и их оздоровления, в соответствие с которым предоставляются средства на оплату стоимости набора продуктов питания или готовых</w:t>
      </w:r>
      <w:r w:rsidRPr="007355E7">
        <w:t xml:space="preserve"> блюд и их транспортировки в лагеря с дневным пребыванием детей. </w:t>
      </w:r>
      <w:del w:id="67" w:author="Кабацура" w:date="2021-11-06T13:41:00Z">
        <w:r w:rsidRPr="007355E7">
          <w:delText>Из местного бюджета необходимо доплачивать разницу стоимости расходов на продукты для организации питания.</w:delText>
        </w:r>
      </w:del>
    </w:p>
    <w:p w14:paraId="0CFC122A" w14:textId="55A54937" w:rsidR="009F6022" w:rsidRPr="007355E7" w:rsidRDefault="009F6022" w:rsidP="007355E7">
      <w:pPr>
        <w:pStyle w:val="ListParagraph"/>
        <w:ind w:left="0" w:firstLine="700"/>
        <w:jc w:val="both"/>
      </w:pPr>
      <w:r w:rsidRPr="007355E7">
        <w:t xml:space="preserve">Ежегодно, в летних оздоровительных лагерях с дневным пребыванием детей, организованных на базе </w:t>
      </w:r>
      <w:del w:id="68" w:author="Кабацура" w:date="2021-11-06T13:41:00Z">
        <w:r w:rsidRPr="007355E7">
          <w:delText>6 образовательных</w:delText>
        </w:r>
      </w:del>
      <w:ins w:id="69" w:author="Кабацура" w:date="2021-11-06T13:41:00Z">
        <w:r w:rsidR="00973A9B">
          <w:t xml:space="preserve"> </w:t>
        </w:r>
        <w:r w:rsidRPr="007355E7">
          <w:t>6</w:t>
        </w:r>
        <w:r w:rsidR="00973A9B">
          <w:t>-ти</w:t>
        </w:r>
        <w:r w:rsidRPr="007355E7">
          <w:t xml:space="preserve"> об</w:t>
        </w:r>
        <w:r w:rsidR="00973A9B">
          <w:t>щеоб</w:t>
        </w:r>
        <w:r w:rsidRPr="007355E7">
          <w:t>разовательных</w:t>
        </w:r>
      </w:ins>
      <w:r w:rsidRPr="007355E7">
        <w:t xml:space="preserve"> учреждений, отдыхает </w:t>
      </w:r>
      <w:del w:id="70" w:author="Кабацура" w:date="2021-11-06T13:41:00Z">
        <w:r w:rsidRPr="007355E7">
          <w:delText>804</w:delText>
        </w:r>
      </w:del>
      <w:ins w:id="71" w:author="Кабацура" w:date="2021-11-06T13:41:00Z">
        <w:r w:rsidRPr="00973A9B">
          <w:t>8</w:t>
        </w:r>
        <w:r w:rsidR="00656CC3" w:rsidRPr="00973A9B">
          <w:t>68</w:t>
        </w:r>
      </w:ins>
      <w:r w:rsidRPr="00973A9B">
        <w:t xml:space="preserve"> детей.</w:t>
      </w:r>
    </w:p>
    <w:p w14:paraId="3D5190D4" w14:textId="76A1CCE7" w:rsidR="009F6022" w:rsidRPr="007355E7" w:rsidRDefault="009F6022" w:rsidP="007355E7">
      <w:pPr>
        <w:pStyle w:val="ListParagraph"/>
        <w:ind w:left="0" w:firstLine="700"/>
        <w:jc w:val="both"/>
      </w:pPr>
      <w:del w:id="72" w:author="Кабацура" w:date="2021-11-06T13:41:00Z">
        <w:r w:rsidRPr="007355E7">
          <w:delText>Командами</w:delText>
        </w:r>
      </w:del>
      <w:ins w:id="73" w:author="Кабацура" w:date="2021-11-06T13:41:00Z">
        <w:r w:rsidRPr="007355E7">
          <w:t>Команд</w:t>
        </w:r>
        <w:r w:rsidR="008A2C75">
          <w:t>ы</w:t>
        </w:r>
      </w:ins>
      <w:r w:rsidRPr="007355E7">
        <w:t xml:space="preserve"> оздоровительных учреждений </w:t>
      </w:r>
      <w:del w:id="74" w:author="Кабацура" w:date="2021-11-06T13:41:00Z">
        <w:r w:rsidRPr="007355E7">
          <w:delText>подготовлены</w:delText>
        </w:r>
      </w:del>
      <w:ins w:id="75" w:author="Кабацура" w:date="2021-11-06T13:41:00Z">
        <w:r w:rsidR="008A2C75">
          <w:t xml:space="preserve">ежегодно </w:t>
        </w:r>
        <w:r w:rsidRPr="007355E7">
          <w:t>готов</w:t>
        </w:r>
        <w:r w:rsidR="008A2C75">
          <w:t>ят</w:t>
        </w:r>
      </w:ins>
      <w:r w:rsidRPr="007355E7">
        <w:t xml:space="preserve"> образовательные программы для организации содержательного отдыха детей. С 2015 года </w:t>
      </w:r>
      <w:del w:id="76" w:author="Кабацура" w:date="2021-11-06T13:41:00Z">
        <w:r w:rsidRPr="007355E7">
          <w:delText>на основании</w:delText>
        </w:r>
      </w:del>
      <w:ins w:id="77" w:author="Кабацура" w:date="2021-11-06T13:41:00Z">
        <w:r w:rsidR="008A2C75">
          <w:t>в соответствие с</w:t>
        </w:r>
      </w:ins>
      <w:r w:rsidR="008A2C75">
        <w:t xml:space="preserve"> образовательной </w:t>
      </w:r>
      <w:del w:id="78" w:author="Кабацура" w:date="2021-11-06T13:41:00Z">
        <w:r w:rsidRPr="007355E7">
          <w:delText>программы</w:delText>
        </w:r>
      </w:del>
      <w:ins w:id="79" w:author="Кабацура" w:date="2021-11-06T13:41:00Z">
        <w:r w:rsidR="008A2C75">
          <w:t>программой</w:t>
        </w:r>
      </w:ins>
      <w:r w:rsidR="008A2C75">
        <w:t xml:space="preserve"> </w:t>
      </w:r>
      <w:r w:rsidRPr="007355E7">
        <w:t xml:space="preserve">МБОУ ДО «ДДТ» организовано сетевое взаимодействие по реализации образовательных модулей для детей, посещающих летние оздоровительные лагеря с дневным пребыванием детей. </w:t>
      </w:r>
      <w:del w:id="80" w:author="Кабацура" w:date="2021-11-06T13:41:00Z">
        <w:r w:rsidRPr="007355E7">
          <w:delText>Данный</w:delText>
        </w:r>
      </w:del>
      <w:ins w:id="81" w:author="Кабацура" w:date="2021-11-06T13:41:00Z">
        <w:r w:rsidRPr="007355E7">
          <w:t>Данн</w:t>
        </w:r>
        <w:r w:rsidR="00656CC3">
          <w:t>ая</w:t>
        </w:r>
      </w:ins>
      <w:r w:rsidRPr="007355E7">
        <w:t xml:space="preserve"> форма организации работы признана успешной и востребованной. </w:t>
      </w:r>
    </w:p>
    <w:p w14:paraId="1C7DB6BC" w14:textId="77777777" w:rsidR="009F6022" w:rsidRPr="007355E7" w:rsidRDefault="009F6022" w:rsidP="007355E7">
      <w:pPr>
        <w:autoSpaceDE w:val="0"/>
        <w:autoSpaceDN w:val="0"/>
        <w:adjustRightInd w:val="0"/>
        <w:ind w:firstLine="700"/>
        <w:jc w:val="both"/>
        <w:rPr>
          <w:del w:id="82" w:author="Кабацура" w:date="2021-11-06T13:41:00Z"/>
          <w:sz w:val="28"/>
          <w:szCs w:val="28"/>
        </w:rPr>
      </w:pPr>
      <w:r w:rsidRPr="007355E7">
        <w:rPr>
          <w:sz w:val="28"/>
          <w:szCs w:val="28"/>
        </w:rPr>
        <w:lastRenderedPageBreak/>
        <w:t xml:space="preserve">В </w:t>
      </w:r>
      <w:del w:id="83" w:author="Кабацура" w:date="2021-11-06T13:41:00Z">
        <w:r w:rsidRPr="007355E7">
          <w:rPr>
            <w:sz w:val="28"/>
            <w:szCs w:val="28"/>
          </w:rPr>
          <w:delText>соответствии</w:delText>
        </w:r>
      </w:del>
      <w:ins w:id="84" w:author="Кабацура" w:date="2021-11-06T13:41:00Z">
        <w:r w:rsidR="00B16859">
          <w:rPr>
            <w:sz w:val="28"/>
            <w:szCs w:val="28"/>
          </w:rPr>
          <w:t xml:space="preserve">рамках </w:t>
        </w:r>
        <w:r w:rsidR="00B16859" w:rsidRPr="00B16859">
          <w:rPr>
            <w:bCs/>
            <w:sz w:val="28"/>
            <w:szCs w:val="28"/>
          </w:rPr>
          <w:t>предоставления путевок в загородные оздоровительные лагеря</w:t>
        </w:r>
      </w:ins>
      <w:r w:rsidR="00B16859" w:rsidRPr="00B16859">
        <w:rPr>
          <w:bCs/>
          <w:sz w:val="28"/>
          <w:szCs w:val="28"/>
        </w:rPr>
        <w:t xml:space="preserve"> с </w:t>
      </w:r>
      <w:del w:id="85" w:author="Кабацура" w:date="2021-11-06T13:41:00Z">
        <w:r w:rsidRPr="007355E7">
          <w:rPr>
            <w:sz w:val="28"/>
            <w:szCs w:val="28"/>
          </w:rPr>
          <w:delText>соглашением о предоставлении субсидии на организацию отдыха детей и</w:delText>
        </w:r>
      </w:del>
      <w:ins w:id="86" w:author="Кабацура" w:date="2021-11-06T13:41:00Z">
        <w:r w:rsidR="00B16859" w:rsidRPr="00B16859">
          <w:rPr>
            <w:bCs/>
            <w:sz w:val="28"/>
            <w:szCs w:val="28"/>
          </w:rPr>
          <w:t>частичной оплатой</w:t>
        </w:r>
      </w:ins>
      <w:r w:rsidR="00B16859" w:rsidRPr="00B16859">
        <w:rPr>
          <w:bCs/>
          <w:sz w:val="28"/>
          <w:szCs w:val="28"/>
        </w:rPr>
        <w:t xml:space="preserve"> их </w:t>
      </w:r>
      <w:del w:id="87" w:author="Кабацура" w:date="2021-11-06T13:41:00Z">
        <w:r w:rsidRPr="007355E7">
          <w:rPr>
            <w:sz w:val="28"/>
            <w:szCs w:val="28"/>
          </w:rPr>
          <w:delText>оздоровления в загородных лагерях</w:delText>
        </w:r>
      </w:del>
      <w:ins w:id="88" w:author="Кабацура" w:date="2021-11-06T13:41:00Z">
        <w:r w:rsidR="00B16859" w:rsidRPr="00B16859">
          <w:rPr>
            <w:bCs/>
            <w:sz w:val="28"/>
            <w:szCs w:val="28"/>
          </w:rPr>
          <w:t>стоимости за счет средств краевого бюджета</w:t>
        </w:r>
        <w:r w:rsidR="00B16859" w:rsidRPr="00B16859">
          <w:rPr>
            <w:sz w:val="28"/>
            <w:szCs w:val="28"/>
          </w:rPr>
          <w:t xml:space="preserve"> </w:t>
        </w:r>
        <w:r w:rsidR="00B16859">
          <w:rPr>
            <w:sz w:val="28"/>
            <w:szCs w:val="28"/>
          </w:rPr>
          <w:t>юным дивногорцам в 2021 году (в результате проведения конкурсных процедур)</w:t>
        </w:r>
      </w:ins>
      <w:r w:rsidRPr="007355E7">
        <w:rPr>
          <w:sz w:val="28"/>
          <w:szCs w:val="28"/>
        </w:rPr>
        <w:t xml:space="preserve"> предоставлены путевки в летние оздоровительные лагеря</w:t>
      </w:r>
      <w:del w:id="89" w:author="Кабацура" w:date="2021-11-06T13:41:00Z">
        <w:r w:rsidR="00A60030" w:rsidRPr="007355E7">
          <w:rPr>
            <w:sz w:val="28"/>
            <w:szCs w:val="28"/>
          </w:rPr>
          <w:delText xml:space="preserve">: «Таежный» (пос. Подгорный), </w:delText>
        </w:r>
      </w:del>
      <w:ins w:id="90" w:author="Кабацура" w:date="2021-11-06T13:41:00Z">
        <w:r w:rsidR="00A60030" w:rsidRPr="007355E7">
          <w:rPr>
            <w:sz w:val="28"/>
            <w:szCs w:val="28"/>
          </w:rPr>
          <w:t xml:space="preserve"> </w:t>
        </w:r>
        <w:r w:rsidR="008A2C75">
          <w:rPr>
            <w:sz w:val="28"/>
            <w:szCs w:val="28"/>
          </w:rPr>
          <w:t>(</w:t>
        </w:r>
      </w:ins>
      <w:r w:rsidR="00A60030" w:rsidRPr="007355E7">
        <w:rPr>
          <w:sz w:val="28"/>
          <w:szCs w:val="28"/>
        </w:rPr>
        <w:t>ЛОЛ</w:t>
      </w:r>
      <w:ins w:id="91" w:author="Кабацура" w:date="2021-11-06T13:41:00Z">
        <w:r w:rsidR="008A2C75">
          <w:rPr>
            <w:sz w:val="28"/>
            <w:szCs w:val="28"/>
          </w:rPr>
          <w:t>):</w:t>
        </w:r>
      </w:ins>
      <w:r w:rsidR="00A60030" w:rsidRPr="007355E7">
        <w:rPr>
          <w:sz w:val="28"/>
          <w:szCs w:val="28"/>
        </w:rPr>
        <w:t xml:space="preserve"> «Горный</w:t>
      </w:r>
      <w:del w:id="92" w:author="Кабацура" w:date="2021-11-06T13:41:00Z">
        <w:r w:rsidR="00A60030" w:rsidRPr="007355E7">
          <w:rPr>
            <w:sz w:val="28"/>
            <w:szCs w:val="28"/>
          </w:rPr>
          <w:delText>», ЛОЛ «Созвездие» (Минусинск), ЛОЛ «Огонек» (Минусинск): в</w:delText>
        </w:r>
        <w:r w:rsidRPr="007355E7">
          <w:rPr>
            <w:sz w:val="28"/>
            <w:szCs w:val="28"/>
          </w:rPr>
          <w:delText xml:space="preserve"> 2015 году- </w:delText>
        </w:r>
        <w:r w:rsidR="00A60030" w:rsidRPr="007355E7">
          <w:rPr>
            <w:sz w:val="28"/>
            <w:szCs w:val="28"/>
          </w:rPr>
          <w:delText>290 детей, в</w:delText>
        </w:r>
        <w:r w:rsidRPr="007355E7">
          <w:rPr>
            <w:sz w:val="28"/>
            <w:szCs w:val="28"/>
          </w:rPr>
          <w:delText xml:space="preserve"> 2016 году-</w:delText>
        </w:r>
        <w:r w:rsidR="00A60030" w:rsidRPr="007355E7">
          <w:rPr>
            <w:sz w:val="28"/>
            <w:szCs w:val="28"/>
          </w:rPr>
          <w:delText xml:space="preserve"> 290 детей,</w:delText>
        </w:r>
      </w:del>
      <w:ins w:id="93" w:author="Кабацура" w:date="2021-11-06T13:41:00Z">
        <w:r w:rsidR="00A60030" w:rsidRPr="007355E7">
          <w:rPr>
            <w:sz w:val="28"/>
            <w:szCs w:val="28"/>
          </w:rPr>
          <w:t>»</w:t>
        </w:r>
        <w:r w:rsidR="00656CC3">
          <w:rPr>
            <w:sz w:val="28"/>
            <w:szCs w:val="28"/>
          </w:rPr>
          <w:t xml:space="preserve"> (г.</w:t>
        </w:r>
        <w:r w:rsidR="008A2C75">
          <w:rPr>
            <w:sz w:val="28"/>
            <w:szCs w:val="28"/>
          </w:rPr>
          <w:t xml:space="preserve"> </w:t>
        </w:r>
        <w:r w:rsidR="00656CC3">
          <w:rPr>
            <w:sz w:val="28"/>
            <w:szCs w:val="28"/>
          </w:rPr>
          <w:t>Железногорск)</w:t>
        </w:r>
        <w:r w:rsidR="00A60030" w:rsidRPr="007355E7">
          <w:rPr>
            <w:sz w:val="28"/>
            <w:szCs w:val="28"/>
          </w:rPr>
          <w:t>,</w:t>
        </w:r>
      </w:ins>
      <w:r w:rsidR="00A60030" w:rsidRPr="007355E7">
        <w:rPr>
          <w:sz w:val="28"/>
          <w:szCs w:val="28"/>
        </w:rPr>
        <w:t xml:space="preserve"> </w:t>
      </w:r>
      <w:r w:rsidR="00656CC3" w:rsidRPr="00656CC3">
        <w:rPr>
          <w:sz w:val="28"/>
          <w:szCs w:val="28"/>
        </w:rPr>
        <w:t xml:space="preserve">в </w:t>
      </w:r>
      <w:del w:id="94" w:author="Кабацура" w:date="2021-11-06T13:41:00Z">
        <w:r w:rsidRPr="007355E7">
          <w:rPr>
            <w:sz w:val="28"/>
            <w:szCs w:val="28"/>
          </w:rPr>
          <w:delText xml:space="preserve">2017 году </w:delText>
        </w:r>
        <w:r w:rsidR="00A60030" w:rsidRPr="007355E7">
          <w:rPr>
            <w:sz w:val="28"/>
            <w:szCs w:val="28"/>
          </w:rPr>
          <w:delText>– 269 детей.</w:delText>
        </w:r>
      </w:del>
    </w:p>
    <w:p w14:paraId="05292456" w14:textId="77777777" w:rsidR="00A60030" w:rsidRPr="007355E7" w:rsidRDefault="00A60030" w:rsidP="007355E7">
      <w:pPr>
        <w:autoSpaceDE w:val="0"/>
        <w:autoSpaceDN w:val="0"/>
        <w:adjustRightInd w:val="0"/>
        <w:ind w:firstLine="700"/>
        <w:jc w:val="both"/>
        <w:rPr>
          <w:del w:id="95" w:author="Кабацура" w:date="2021-11-06T13:41:00Z"/>
          <w:sz w:val="28"/>
          <w:szCs w:val="28"/>
        </w:rPr>
      </w:pPr>
      <w:del w:id="96" w:author="Кабацура" w:date="2021-11-06T13:41:00Z">
        <w:r w:rsidRPr="007355E7">
          <w:rPr>
            <w:sz w:val="28"/>
            <w:szCs w:val="28"/>
          </w:rPr>
          <w:delText>За счет средств родителей, предприятий и общественных организаций города обеспечиваются различные формы отдыха детей (санаторно-курортное лечение, образовательные профильные смены,</w:delText>
        </w:r>
        <w:r w:rsidR="00263C91" w:rsidRPr="007355E7">
          <w:rPr>
            <w:sz w:val="28"/>
            <w:szCs w:val="28"/>
          </w:rPr>
          <w:delText xml:space="preserve"> проектные отряды, отдых на побережье Черного</w:delText>
        </w:r>
      </w:del>
      <w:ins w:id="97" w:author="Кабацура" w:date="2021-11-06T13:41:00Z">
        <w:r w:rsidR="00656CC3" w:rsidRPr="00656CC3">
          <w:rPr>
            <w:sz w:val="28"/>
            <w:szCs w:val="28"/>
          </w:rPr>
          <w:t xml:space="preserve">ДОЛ «Соснячок» </w:t>
        </w:r>
        <w:r w:rsidR="008A2C75">
          <w:rPr>
            <w:sz w:val="28"/>
            <w:szCs w:val="28"/>
          </w:rPr>
          <w:t>(</w:t>
        </w:r>
        <w:r w:rsidR="00656CC3" w:rsidRPr="00656CC3">
          <w:rPr>
            <w:sz w:val="28"/>
            <w:szCs w:val="28"/>
          </w:rPr>
          <w:t>Новоселовски</w:t>
        </w:r>
        <w:r w:rsidR="008A2C75">
          <w:rPr>
            <w:sz w:val="28"/>
            <w:szCs w:val="28"/>
          </w:rPr>
          <w:t>й  район,</w:t>
        </w:r>
        <w:r w:rsidR="00656CC3" w:rsidRPr="00656CC3">
          <w:rPr>
            <w:sz w:val="28"/>
            <w:szCs w:val="28"/>
          </w:rPr>
          <w:t xml:space="preserve"> берег Красноярского</w:t>
        </w:r>
      </w:ins>
      <w:r w:rsidR="00656CC3" w:rsidRPr="00656CC3">
        <w:rPr>
          <w:sz w:val="28"/>
          <w:szCs w:val="28"/>
        </w:rPr>
        <w:t xml:space="preserve"> моря</w:t>
      </w:r>
      <w:del w:id="98" w:author="Кабацура" w:date="2021-11-06T13:41:00Z">
        <w:r w:rsidRPr="007355E7">
          <w:rPr>
            <w:sz w:val="28"/>
            <w:szCs w:val="28"/>
          </w:rPr>
          <w:delText>)</w:delText>
        </w:r>
        <w:r w:rsidR="00263C91" w:rsidRPr="007355E7">
          <w:rPr>
            <w:sz w:val="28"/>
            <w:szCs w:val="28"/>
          </w:rPr>
          <w:delText>: 2015 год – 138 детей, 2016 год – 310 детей, 2017 год – 442 ребенка.</w:delText>
        </w:r>
      </w:del>
    </w:p>
    <w:p w14:paraId="05D8E634" w14:textId="77777777" w:rsidR="009F6022" w:rsidRPr="007355E7" w:rsidRDefault="009F6022" w:rsidP="007355E7">
      <w:pPr>
        <w:autoSpaceDE w:val="0"/>
        <w:autoSpaceDN w:val="0"/>
        <w:adjustRightInd w:val="0"/>
        <w:ind w:firstLine="709"/>
        <w:jc w:val="both"/>
        <w:rPr>
          <w:del w:id="99" w:author="Кабацура" w:date="2021-11-06T13:41:00Z"/>
          <w:sz w:val="28"/>
          <w:szCs w:val="28"/>
        </w:rPr>
      </w:pPr>
      <w:del w:id="100" w:author="Кабацура" w:date="2021-11-06T13:41:00Z">
        <w:r w:rsidRPr="007355E7">
          <w:rPr>
            <w:sz w:val="28"/>
            <w:szCs w:val="28"/>
          </w:rPr>
          <w:delText xml:space="preserve">За счёт средств муниципального бюджета </w:delText>
        </w:r>
        <w:r w:rsidR="00263C91" w:rsidRPr="007355E7">
          <w:rPr>
            <w:sz w:val="28"/>
            <w:szCs w:val="28"/>
          </w:rPr>
          <w:delText xml:space="preserve">организуется </w:delText>
        </w:r>
        <w:r w:rsidRPr="007355E7">
          <w:rPr>
            <w:sz w:val="28"/>
            <w:szCs w:val="28"/>
          </w:rPr>
          <w:delText>стационарный палаточный</w:delText>
        </w:r>
      </w:del>
      <w:ins w:id="101" w:author="Кабацура" w:date="2021-11-06T13:41:00Z">
        <w:r w:rsidR="00656CC3" w:rsidRPr="00656CC3">
          <w:rPr>
            <w:sz w:val="28"/>
            <w:szCs w:val="28"/>
          </w:rPr>
          <w:t>)</w:t>
        </w:r>
        <w:r w:rsidR="008A2C75">
          <w:rPr>
            <w:sz w:val="28"/>
            <w:szCs w:val="28"/>
          </w:rPr>
          <w:t>,</w:t>
        </w:r>
      </w:ins>
      <w:r w:rsidR="00656CC3" w:rsidRPr="00656CC3">
        <w:rPr>
          <w:sz w:val="28"/>
          <w:szCs w:val="28"/>
        </w:rPr>
        <w:t xml:space="preserve"> лагерь «</w:t>
      </w:r>
      <w:del w:id="102" w:author="Кабацура" w:date="2021-11-06T13:41:00Z">
        <w:r w:rsidRPr="007355E7">
          <w:rPr>
            <w:sz w:val="28"/>
            <w:szCs w:val="28"/>
          </w:rPr>
          <w:delText>Оранжевая Мана». В течение</w:delText>
        </w:r>
        <w:r w:rsidR="00263C91" w:rsidRPr="007355E7">
          <w:rPr>
            <w:sz w:val="28"/>
            <w:szCs w:val="28"/>
          </w:rPr>
          <w:delText xml:space="preserve"> трёх сезонов в лагере имеют возможность отдохнуть от 60 детей до 120 детей</w:delText>
        </w:r>
      </w:del>
    </w:p>
    <w:p w14:paraId="7D2DD800" w14:textId="511E8F84" w:rsidR="00656CC3" w:rsidRPr="00656CC3" w:rsidRDefault="00263C91" w:rsidP="00656CC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  <w:pPrChange w:id="103" w:author="Кабацура" w:date="2021-11-06T13:41:00Z">
          <w:pPr>
            <w:autoSpaceDE w:val="0"/>
            <w:autoSpaceDN w:val="0"/>
            <w:adjustRightInd w:val="0"/>
            <w:ind w:firstLine="709"/>
            <w:jc w:val="both"/>
          </w:pPr>
        </w:pPrChange>
      </w:pPr>
      <w:del w:id="104" w:author="Кабацура" w:date="2021-11-06T13:41:00Z">
        <w:r w:rsidRPr="007355E7">
          <w:rPr>
            <w:sz w:val="28"/>
            <w:szCs w:val="28"/>
          </w:rPr>
          <w:delText>Также дивногорские дети</w:delText>
        </w:r>
        <w:r w:rsidR="009F6022" w:rsidRPr="007355E7">
          <w:rPr>
            <w:sz w:val="28"/>
            <w:szCs w:val="28"/>
          </w:rPr>
          <w:delText xml:space="preserve"> </w:delText>
        </w:r>
        <w:r w:rsidRPr="007355E7">
          <w:rPr>
            <w:sz w:val="28"/>
            <w:szCs w:val="28"/>
          </w:rPr>
          <w:delText xml:space="preserve">активно участвуют </w:delText>
        </w:r>
        <w:r w:rsidR="009F6022" w:rsidRPr="007355E7">
          <w:rPr>
            <w:sz w:val="28"/>
            <w:szCs w:val="28"/>
          </w:rPr>
          <w:delText xml:space="preserve">в краевых и всероссийских проектах, </w:delText>
        </w:r>
        <w:r w:rsidRPr="007355E7">
          <w:rPr>
            <w:sz w:val="28"/>
            <w:szCs w:val="28"/>
          </w:rPr>
          <w:delText>примерный охват в разные годы составляет от 38 до 56 путевок. (лагерь «Багульник» (</w:delText>
        </w:r>
      </w:del>
      <w:ins w:id="105" w:author="Кабацура" w:date="2021-11-06T13:41:00Z">
        <w:r w:rsidR="00656CC3" w:rsidRPr="00656CC3">
          <w:rPr>
            <w:sz w:val="28"/>
            <w:szCs w:val="28"/>
          </w:rPr>
          <w:t xml:space="preserve">КрасЭйр» </w:t>
        </w:r>
        <w:r w:rsidR="008A2C75">
          <w:rPr>
            <w:sz w:val="28"/>
            <w:szCs w:val="28"/>
          </w:rPr>
          <w:t>(</w:t>
        </w:r>
        <w:r w:rsidR="00656CC3" w:rsidRPr="00656CC3">
          <w:rPr>
            <w:sz w:val="28"/>
            <w:szCs w:val="28"/>
          </w:rPr>
          <w:t xml:space="preserve">пос. </w:t>
        </w:r>
      </w:ins>
      <w:r w:rsidR="00656CC3" w:rsidRPr="00656CC3">
        <w:rPr>
          <w:sz w:val="28"/>
          <w:szCs w:val="28"/>
        </w:rPr>
        <w:t>Базаиха</w:t>
      </w:r>
      <w:r w:rsidR="008A2C75">
        <w:rPr>
          <w:sz w:val="28"/>
          <w:szCs w:val="28"/>
        </w:rPr>
        <w:t>)</w:t>
      </w:r>
      <w:r w:rsidR="00656CC3">
        <w:rPr>
          <w:sz w:val="28"/>
          <w:szCs w:val="28"/>
        </w:rPr>
        <w:t>,</w:t>
      </w:r>
      <w:r w:rsidR="00656CC3" w:rsidRPr="00656CC3">
        <w:rPr>
          <w:sz w:val="28"/>
          <w:szCs w:val="28"/>
        </w:rPr>
        <w:t xml:space="preserve"> </w:t>
      </w:r>
      <w:ins w:id="106" w:author="Кабацура" w:date="2021-11-06T13:41:00Z">
        <w:r w:rsidR="00656CC3" w:rsidRPr="00656CC3">
          <w:rPr>
            <w:sz w:val="28"/>
            <w:szCs w:val="28"/>
          </w:rPr>
          <w:t xml:space="preserve"> </w:t>
        </w:r>
      </w:ins>
      <w:r w:rsidR="00656CC3" w:rsidRPr="00656CC3">
        <w:rPr>
          <w:sz w:val="28"/>
          <w:szCs w:val="28"/>
        </w:rPr>
        <w:t>лагер</w:t>
      </w:r>
      <w:r w:rsidR="008A2C75">
        <w:rPr>
          <w:sz w:val="28"/>
          <w:szCs w:val="28"/>
        </w:rPr>
        <w:t>ь</w:t>
      </w:r>
      <w:r w:rsidR="00656CC3" w:rsidRPr="00656CC3">
        <w:rPr>
          <w:sz w:val="28"/>
          <w:szCs w:val="28"/>
        </w:rPr>
        <w:t xml:space="preserve"> «</w:t>
      </w:r>
      <w:del w:id="107" w:author="Кабацура" w:date="2021-11-06T13:41:00Z">
        <w:r w:rsidR="009F6022" w:rsidRPr="007355E7">
          <w:rPr>
            <w:sz w:val="28"/>
            <w:szCs w:val="28"/>
          </w:rPr>
          <w:delText xml:space="preserve">Бородино» (Московская область) </w:delText>
        </w:r>
        <w:r w:rsidR="007355E7" w:rsidRPr="007355E7">
          <w:rPr>
            <w:sz w:val="28"/>
            <w:szCs w:val="28"/>
          </w:rPr>
          <w:delText>и другие</w:delText>
        </w:r>
      </w:del>
      <w:ins w:id="108" w:author="Кабацура" w:date="2021-11-06T13:41:00Z">
        <w:r w:rsidR="00656CC3" w:rsidRPr="00656CC3">
          <w:rPr>
            <w:sz w:val="28"/>
            <w:szCs w:val="28"/>
          </w:rPr>
          <w:t xml:space="preserve">Олимп» </w:t>
        </w:r>
        <w:r w:rsidR="008A2C75">
          <w:rPr>
            <w:sz w:val="28"/>
            <w:szCs w:val="28"/>
          </w:rPr>
          <w:t>(</w:t>
        </w:r>
        <w:r w:rsidR="00656CC3" w:rsidRPr="00656CC3">
          <w:rPr>
            <w:sz w:val="28"/>
            <w:szCs w:val="28"/>
          </w:rPr>
          <w:t>Краснотуранск</w:t>
        </w:r>
        <w:r w:rsidR="008A2C75">
          <w:rPr>
            <w:sz w:val="28"/>
            <w:szCs w:val="28"/>
          </w:rPr>
          <w:t>ий район</w:t>
        </w:r>
      </w:ins>
      <w:r w:rsidR="008A2C75">
        <w:rPr>
          <w:sz w:val="28"/>
          <w:szCs w:val="28"/>
        </w:rPr>
        <w:t>)</w:t>
      </w:r>
      <w:r w:rsidR="00656CC3">
        <w:rPr>
          <w:sz w:val="28"/>
          <w:szCs w:val="28"/>
        </w:rPr>
        <w:t>.</w:t>
      </w:r>
    </w:p>
    <w:p w14:paraId="62C460AC" w14:textId="77777777" w:rsidR="007355E7" w:rsidRPr="007355E7" w:rsidRDefault="007355E7" w:rsidP="007355E7">
      <w:pPr>
        <w:autoSpaceDE w:val="0"/>
        <w:autoSpaceDN w:val="0"/>
        <w:adjustRightInd w:val="0"/>
        <w:ind w:firstLine="709"/>
        <w:jc w:val="both"/>
      </w:pPr>
      <w:r w:rsidRPr="007355E7">
        <w:rPr>
          <w:sz w:val="28"/>
          <w:szCs w:val="28"/>
        </w:rPr>
        <w:t>Общий процент охвата детей различными формами отдыха составляет от 83 до 93%.</w:t>
      </w:r>
    </w:p>
    <w:p w14:paraId="22BD9D3F" w14:textId="7317C88A" w:rsidR="00C20CAF" w:rsidRDefault="009F6022" w:rsidP="007355E7">
      <w:pPr>
        <w:pStyle w:val="ListParagraph"/>
        <w:ind w:left="0" w:firstLine="700"/>
        <w:jc w:val="both"/>
      </w:pPr>
      <w:r w:rsidRPr="007355E7">
        <w:t xml:space="preserve">К организации летнего отдыха надзорные органы предъявляют требования по организации проведения противоклещевой обработки территорий, дератизации и дезинсекции оздоровительных лагерей с дневным пребыванием детей и </w:t>
      </w:r>
      <w:del w:id="109" w:author="Кабацура" w:date="2021-11-06T13:41:00Z">
        <w:r w:rsidRPr="007355E7">
          <w:delText>нестационарного (стационарного) палаточного лагеря.</w:delText>
        </w:r>
      </w:del>
      <w:ins w:id="110" w:author="Кабацура" w:date="2021-11-06T13:41:00Z">
        <w:r w:rsidRPr="007355E7">
          <w:t>нестационарн</w:t>
        </w:r>
        <w:r w:rsidR="001146EC">
          <w:t>ых</w:t>
        </w:r>
        <w:r w:rsidRPr="007355E7">
          <w:t xml:space="preserve"> (стационарн</w:t>
        </w:r>
        <w:r w:rsidR="001146EC">
          <w:t>ых</w:t>
        </w:r>
        <w:r w:rsidRPr="007355E7">
          <w:t>) палаточн</w:t>
        </w:r>
        <w:r w:rsidR="001146EC">
          <w:t>ых</w:t>
        </w:r>
        <w:r w:rsidRPr="007355E7">
          <w:t xml:space="preserve"> лагер</w:t>
        </w:r>
        <w:r w:rsidR="001146EC">
          <w:t>ей,</w:t>
        </w:r>
        <w:r w:rsidR="00C20CAF" w:rsidRPr="00C20CAF">
          <w:rPr>
            <w:rFonts w:eastAsia="Times New Roman"/>
            <w:bCs/>
          </w:rPr>
          <w:t xml:space="preserve"> </w:t>
        </w:r>
        <w:r w:rsidR="001146EC">
          <w:rPr>
            <w:rFonts w:eastAsia="Times New Roman"/>
            <w:bCs/>
          </w:rPr>
          <w:t>в</w:t>
        </w:r>
        <w:r w:rsidR="00C20CAF" w:rsidRPr="00C20CAF">
          <w:rPr>
            <w:bCs/>
          </w:rPr>
          <w:t>ключен</w:t>
        </w:r>
        <w:r w:rsidR="00C20CAF">
          <w:rPr>
            <w:bCs/>
          </w:rPr>
          <w:t>ие</w:t>
        </w:r>
        <w:r w:rsidR="00C20CAF" w:rsidRPr="00C20CAF">
          <w:rPr>
            <w:bCs/>
          </w:rPr>
          <w:t xml:space="preserve">   </w:t>
        </w:r>
        <w:r w:rsidR="00C20CAF">
          <w:rPr>
            <w:bCs/>
          </w:rPr>
          <w:t>л</w:t>
        </w:r>
        <w:r w:rsidR="00C20CAF" w:rsidRPr="00C20CAF">
          <w:rPr>
            <w:bCs/>
          </w:rPr>
          <w:t>агер</w:t>
        </w:r>
        <w:r w:rsidR="00C20CAF">
          <w:rPr>
            <w:bCs/>
          </w:rPr>
          <w:t>ей</w:t>
        </w:r>
        <w:r w:rsidR="00C20CAF" w:rsidRPr="00C20CAF">
          <w:rPr>
            <w:bCs/>
          </w:rPr>
          <w:t xml:space="preserve"> в Реестр оздоровительных учреждений Красноярского края</w:t>
        </w:r>
        <w:r w:rsidR="00C20CAF">
          <w:rPr>
            <w:bCs/>
          </w:rPr>
          <w:t xml:space="preserve">. </w:t>
        </w:r>
      </w:ins>
      <w:r w:rsidRPr="007355E7">
        <w:t xml:space="preserve"> Для работников лагерей является обязательным прохождение </w:t>
      </w:r>
      <w:del w:id="111" w:author="Кабацура" w:date="2021-11-06T13:41:00Z">
        <w:r w:rsidRPr="007355E7">
          <w:delText xml:space="preserve">обязательных </w:delText>
        </w:r>
      </w:del>
      <w:r w:rsidRPr="007355E7">
        <w:t xml:space="preserve">медицинских обследований </w:t>
      </w:r>
      <w:del w:id="112" w:author="Кабацура" w:date="2021-11-06T13:41:00Z">
        <w:r w:rsidRPr="007355E7">
          <w:delText>и</w:delText>
        </w:r>
      </w:del>
      <w:ins w:id="113" w:author="Кабацура" w:date="2021-11-06T13:41:00Z">
        <w:r w:rsidR="001146EC">
          <w:t>(</w:t>
        </w:r>
        <w:r w:rsidR="00C20CAF" w:rsidRPr="001146EC">
          <w:t>перечень их варьируется в зависимости от санитарно-эпидемической ситуации на территории Красноярского края</w:t>
        </w:r>
        <w:r w:rsidR="001146EC" w:rsidRPr="001146EC">
          <w:t>)</w:t>
        </w:r>
        <w:r w:rsidR="00C20CAF" w:rsidRPr="001146EC">
          <w:t>,</w:t>
        </w:r>
      </w:ins>
      <w:r w:rsidR="00C20CAF">
        <w:t xml:space="preserve"> </w:t>
      </w:r>
      <w:r w:rsidRPr="007355E7">
        <w:t xml:space="preserve">прохождение </w:t>
      </w:r>
      <w:del w:id="114" w:author="Кабацура" w:date="2021-11-06T13:41:00Z">
        <w:r w:rsidRPr="007355E7">
          <w:delText>санминимума. Для организации палат</w:delText>
        </w:r>
        <w:r w:rsidR="007355E7" w:rsidRPr="007355E7">
          <w:delText>очного лагеря требуется: приобретение дополнительного оборудования и снаряжения (палатки, лодка и т.п.), финансирование</w:delText>
        </w:r>
        <w:r w:rsidRPr="007355E7">
          <w:delText xml:space="preserve"> </w:delText>
        </w:r>
        <w:r w:rsidR="007355E7" w:rsidRPr="007355E7">
          <w:delText>работы персонала (</w:delText>
        </w:r>
        <w:r w:rsidRPr="007355E7">
          <w:delText>охранника, повара, медицинского работника</w:delText>
        </w:r>
        <w:r w:rsidR="007355E7" w:rsidRPr="007355E7">
          <w:delText>)</w:delText>
        </w:r>
        <w:r w:rsidRPr="007355E7">
          <w:delText>. Необходимо планировать средства на проведение этих мероприятий.</w:delText>
        </w:r>
      </w:del>
      <w:ins w:id="115" w:author="Кабацура" w:date="2021-11-06T13:41:00Z">
        <w:r w:rsidRPr="007355E7">
          <w:t>сан</w:t>
        </w:r>
        <w:r w:rsidR="001146EC">
          <w:t xml:space="preserve">итарного </w:t>
        </w:r>
        <w:r w:rsidRPr="007355E7">
          <w:t xml:space="preserve">минимума. </w:t>
        </w:r>
      </w:ins>
    </w:p>
    <w:p w14:paraId="5F464FE7" w14:textId="77777777" w:rsidR="00371946" w:rsidRPr="00371946" w:rsidRDefault="00371946" w:rsidP="007355E7">
      <w:pPr>
        <w:pStyle w:val="ListParagraph"/>
        <w:ind w:left="0" w:firstLine="700"/>
        <w:jc w:val="both"/>
      </w:pPr>
      <w:r w:rsidRPr="00371946">
        <w:t>Основная задача организации летней занятости учащихся</w:t>
      </w:r>
      <w:ins w:id="116" w:author="Кабацура" w:date="2021-11-06T13:41:00Z">
        <w:r w:rsidR="001146EC">
          <w:t xml:space="preserve"> -</w:t>
        </w:r>
      </w:ins>
      <w:r w:rsidRPr="00371946">
        <w:t xml:space="preserve"> не снижать показатели предыдущих лет охвата детей различными формами отдыха и оздоровления.</w:t>
      </w:r>
    </w:p>
    <w:p w14:paraId="27743ED7" w14:textId="19198307" w:rsidR="00243B22" w:rsidRPr="005C1FB9" w:rsidRDefault="0076051C" w:rsidP="007355E7">
      <w:pPr>
        <w:pStyle w:val="a8"/>
        <w:tabs>
          <w:tab w:val="left" w:pos="709"/>
        </w:tabs>
        <w:ind w:firstLine="709"/>
        <w:rPr>
          <w:szCs w:val="28"/>
        </w:rPr>
      </w:pPr>
      <w:r w:rsidRPr="005C1FB9">
        <w:rPr>
          <w:szCs w:val="28"/>
        </w:rPr>
        <w:lastRenderedPageBreak/>
        <w:t xml:space="preserve">Таким образом, предлагаемый программный подход решает комплексные задачи, в том числе, </w:t>
      </w:r>
      <w:del w:id="117" w:author="Кабацура" w:date="2021-11-06T13:41:00Z">
        <w:r w:rsidRPr="005C1FB9">
          <w:rPr>
            <w:szCs w:val="28"/>
          </w:rPr>
          <w:delText>профилактики</w:delText>
        </w:r>
      </w:del>
      <w:ins w:id="118" w:author="Кабацура" w:date="2021-11-06T13:41:00Z">
        <w:r w:rsidRPr="005C1FB9">
          <w:rPr>
            <w:szCs w:val="28"/>
          </w:rPr>
          <w:t>профилактик</w:t>
        </w:r>
        <w:r w:rsidR="006B347D">
          <w:rPr>
            <w:szCs w:val="28"/>
            <w:lang w:val="ru-RU"/>
          </w:rPr>
          <w:t>у</w:t>
        </w:r>
      </w:ins>
      <w:r w:rsidRPr="005C1FB9">
        <w:rPr>
          <w:szCs w:val="28"/>
        </w:rPr>
        <w:t xml:space="preserve"> правонарушений</w:t>
      </w:r>
      <w:del w:id="119" w:author="Кабацура" w:date="2021-11-06T13:41:00Z">
        <w:r w:rsidRPr="005C1FB9">
          <w:rPr>
            <w:szCs w:val="28"/>
          </w:rPr>
          <w:delText>.</w:delText>
        </w:r>
      </w:del>
      <w:ins w:id="120" w:author="Кабацура" w:date="2021-11-06T13:41:00Z">
        <w:r w:rsidR="006B347D">
          <w:rPr>
            <w:szCs w:val="28"/>
            <w:lang w:val="ru-RU"/>
          </w:rPr>
          <w:t xml:space="preserve"> несовершеннолетних детей.</w:t>
        </w:r>
        <w:r w:rsidRPr="005C1FB9">
          <w:rPr>
            <w:szCs w:val="28"/>
          </w:rPr>
          <w:t>.</w:t>
        </w:r>
      </w:ins>
      <w:r w:rsidR="00243B22" w:rsidRPr="005C1FB9">
        <w:rPr>
          <w:bCs/>
          <w:szCs w:val="28"/>
        </w:rPr>
        <w:t xml:space="preserve"> </w:t>
      </w:r>
    </w:p>
    <w:p w14:paraId="319B837E" w14:textId="441F8BE6" w:rsidR="00B073F5" w:rsidRPr="005C1FB9" w:rsidRDefault="00061354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 w:rsidRPr="005C1FB9">
        <w:rPr>
          <w:szCs w:val="28"/>
        </w:rPr>
        <w:t>Подпрограмма я</w:t>
      </w:r>
      <w:r w:rsidR="0076051C" w:rsidRPr="005C1FB9">
        <w:rPr>
          <w:szCs w:val="28"/>
        </w:rPr>
        <w:t xml:space="preserve">вляется согласованным по задачам, срокам, исполнителям и финансам документом и позволяет в системе </w:t>
      </w:r>
      <w:del w:id="121" w:author="Кабацура" w:date="2021-11-06T13:41:00Z">
        <w:r w:rsidR="0076051C" w:rsidRPr="005C1FB9">
          <w:rPr>
            <w:szCs w:val="28"/>
          </w:rPr>
          <w:delText xml:space="preserve">и </w:delText>
        </w:r>
      </w:del>
      <w:r w:rsidR="0076051C" w:rsidRPr="005C1FB9">
        <w:rPr>
          <w:szCs w:val="28"/>
        </w:rPr>
        <w:t>эффективно решать</w:t>
      </w:r>
      <w:del w:id="122" w:author="Кабацура" w:date="2021-11-06T13:41:00Z">
        <w:r w:rsidR="0076051C" w:rsidRPr="005C1FB9">
          <w:rPr>
            <w:szCs w:val="28"/>
          </w:rPr>
          <w:delText xml:space="preserve"> единую</w:delText>
        </w:r>
      </w:del>
      <w:r w:rsidR="0076051C" w:rsidRPr="005C1FB9">
        <w:rPr>
          <w:szCs w:val="28"/>
        </w:rPr>
        <w:t xml:space="preserve"> задачу организации отдыха детей города. </w:t>
      </w:r>
    </w:p>
    <w:p w14:paraId="361033E5" w14:textId="77777777" w:rsidR="0076051C" w:rsidRDefault="0076051C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lang w:val="ru-RU"/>
          <w:rPrChange w:id="123" w:author="Кабацура" w:date="2021-11-06T13:41:00Z">
            <w:rPr/>
          </w:rPrChange>
        </w:rPr>
      </w:pPr>
      <w:r w:rsidRPr="005C1FB9">
        <w:rPr>
          <w:szCs w:val="28"/>
        </w:rPr>
        <w:t>Финансирование мероприятий в основном осуществляется из местного бюджета с привлечением средст</w:t>
      </w:r>
      <w:r w:rsidR="007D6CBA" w:rsidRPr="005C1FB9">
        <w:rPr>
          <w:szCs w:val="28"/>
        </w:rPr>
        <w:t>в из иных источников (краевой бюджет</w:t>
      </w:r>
      <w:r w:rsidRPr="005C1FB9">
        <w:rPr>
          <w:szCs w:val="28"/>
        </w:rPr>
        <w:t>, средства родителей).</w:t>
      </w:r>
    </w:p>
    <w:p w14:paraId="26A397BC" w14:textId="77777777" w:rsidR="00854BA7" w:rsidRPr="00854BA7" w:rsidRDefault="00854BA7" w:rsidP="007355E7">
      <w:pPr>
        <w:pStyle w:val="a8"/>
        <w:tabs>
          <w:tab w:val="left" w:pos="0"/>
          <w:tab w:val="left" w:pos="960"/>
        </w:tabs>
        <w:overflowPunct/>
        <w:autoSpaceDE/>
        <w:autoSpaceDN/>
        <w:adjustRightInd/>
        <w:ind w:firstLine="720"/>
        <w:textAlignment w:val="auto"/>
        <w:rPr>
          <w:ins w:id="124" w:author="Кабацура" w:date="2021-11-06T13:41:00Z"/>
          <w:szCs w:val="28"/>
          <w:lang w:val="ru-RU"/>
        </w:rPr>
      </w:pPr>
    </w:p>
    <w:p w14:paraId="6D00BBF8" w14:textId="77777777" w:rsidR="00F262F5" w:rsidRPr="006B347D" w:rsidRDefault="00F262F5" w:rsidP="007355E7">
      <w:pPr>
        <w:rPr>
          <w:b/>
          <w:sz w:val="28"/>
          <w:rPrChange w:id="125" w:author="Кабацура" w:date="2021-11-06T13:41:00Z">
            <w:rPr>
              <w:sz w:val="28"/>
            </w:rPr>
          </w:rPrChange>
        </w:rPr>
      </w:pPr>
      <w:r w:rsidRPr="006B347D">
        <w:rPr>
          <w:b/>
          <w:sz w:val="28"/>
          <w:rPrChange w:id="126" w:author="Кабацура" w:date="2021-11-06T13:41:00Z">
            <w:rPr>
              <w:sz w:val="28"/>
            </w:rPr>
          </w:rPrChange>
        </w:rPr>
        <w:t>2.2. Основная цель, задачи и сроки выполнения подпрограммы, целевые индикаторы</w:t>
      </w:r>
    </w:p>
    <w:p w14:paraId="50380D88" w14:textId="77777777" w:rsidR="005C1FB9" w:rsidRPr="007355E7" w:rsidRDefault="00A27BCD" w:rsidP="006B347D">
      <w:pPr>
        <w:pStyle w:val="Bodytext0"/>
        <w:shd w:val="clear" w:color="auto" w:fill="auto"/>
        <w:spacing w:before="0" w:after="0" w:line="240" w:lineRule="auto"/>
        <w:ind w:left="45" w:firstLine="664"/>
        <w:jc w:val="both"/>
        <w:rPr>
          <w:sz w:val="28"/>
          <w:szCs w:val="28"/>
        </w:rPr>
        <w:pPrChange w:id="127" w:author="Кабацура" w:date="2021-11-06T13:41:00Z">
          <w:pPr>
            <w:pStyle w:val="Bodytext0"/>
            <w:shd w:val="clear" w:color="auto" w:fill="auto"/>
            <w:spacing w:before="0" w:after="0" w:line="240" w:lineRule="auto"/>
            <w:ind w:left="45"/>
            <w:jc w:val="both"/>
          </w:pPr>
        </w:pPrChange>
      </w:pPr>
      <w:r w:rsidRPr="007355E7">
        <w:rPr>
          <w:sz w:val="28"/>
          <w:szCs w:val="28"/>
        </w:rPr>
        <w:t>Целью подпрограммы является: создание равных возможностей и условий, для современного качественного образования</w:t>
      </w:r>
      <w:ins w:id="128" w:author="Кабацура" w:date="2021-11-06T13:41:00Z">
        <w:r w:rsidR="006B347D">
          <w:rPr>
            <w:sz w:val="28"/>
            <w:szCs w:val="28"/>
            <w:lang w:val="ru-RU"/>
          </w:rPr>
          <w:t xml:space="preserve"> и воспитания</w:t>
        </w:r>
      </w:ins>
      <w:r w:rsidRPr="007355E7">
        <w:rPr>
          <w:sz w:val="28"/>
          <w:szCs w:val="28"/>
        </w:rPr>
        <w:t xml:space="preserve">, позитивной социализации и оздоровления детей в период каникул. </w:t>
      </w:r>
    </w:p>
    <w:p w14:paraId="116BFEBD" w14:textId="77777777" w:rsidR="00A27BCD" w:rsidRPr="007355E7" w:rsidRDefault="00A27BCD" w:rsidP="007355E7">
      <w:pPr>
        <w:pStyle w:val="Bodytext0"/>
        <w:shd w:val="clear" w:color="auto" w:fill="auto"/>
        <w:spacing w:before="0" w:after="0" w:line="240" w:lineRule="auto"/>
        <w:ind w:left="45"/>
        <w:jc w:val="both"/>
        <w:rPr>
          <w:sz w:val="28"/>
          <w:szCs w:val="28"/>
        </w:rPr>
      </w:pPr>
      <w:r w:rsidRPr="007355E7">
        <w:rPr>
          <w:sz w:val="28"/>
          <w:szCs w:val="28"/>
        </w:rPr>
        <w:t>Основные задачи:</w:t>
      </w:r>
    </w:p>
    <w:p w14:paraId="77185473" w14:textId="77777777" w:rsidR="00937321" w:rsidRPr="007355E7" w:rsidRDefault="00937321" w:rsidP="007355E7">
      <w:pPr>
        <w:pStyle w:val="Bodytext0"/>
        <w:numPr>
          <w:ilvl w:val="0"/>
          <w:numId w:val="10"/>
        </w:numPr>
        <w:shd w:val="clear" w:color="auto" w:fill="auto"/>
        <w:tabs>
          <w:tab w:val="clear" w:pos="1080"/>
          <w:tab w:val="num" w:pos="0"/>
          <w:tab w:val="left" w:pos="567"/>
          <w:tab w:val="left" w:pos="960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7355E7">
        <w:rPr>
          <w:sz w:val="28"/>
          <w:szCs w:val="28"/>
        </w:rPr>
        <w:t xml:space="preserve">обеспечить организацию и проведение мероприятий для детей и молодежи по направлениям (интеллектуальное, творческое, нравственно-патриотическое, спортивно-оздоровительное, социальное); </w:t>
      </w:r>
    </w:p>
    <w:p w14:paraId="7B6CBE07" w14:textId="77777777" w:rsidR="00A27BCD" w:rsidRPr="007355E7" w:rsidRDefault="00937321" w:rsidP="007355E7">
      <w:pPr>
        <w:pStyle w:val="Bodytext0"/>
        <w:numPr>
          <w:ilvl w:val="0"/>
          <w:numId w:val="10"/>
        </w:numPr>
        <w:shd w:val="clear" w:color="auto" w:fill="auto"/>
        <w:tabs>
          <w:tab w:val="clear" w:pos="1080"/>
          <w:tab w:val="num" w:pos="0"/>
          <w:tab w:val="left" w:pos="567"/>
          <w:tab w:val="left" w:pos="960"/>
        </w:tabs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7355E7">
        <w:rPr>
          <w:sz w:val="28"/>
          <w:szCs w:val="28"/>
        </w:rPr>
        <w:t>обеспечить безопасный, комфортный и качественный отдых в летний период.</w:t>
      </w:r>
    </w:p>
    <w:p w14:paraId="15C3154C" w14:textId="0946CD41" w:rsidR="002A226E" w:rsidRPr="006B347D" w:rsidRDefault="002A226E" w:rsidP="007355E7">
      <w:pPr>
        <w:jc w:val="both"/>
        <w:rPr>
          <w:sz w:val="28"/>
          <w:szCs w:val="28"/>
        </w:rPr>
      </w:pPr>
      <w:r w:rsidRPr="007355E7">
        <w:rPr>
          <w:sz w:val="28"/>
          <w:szCs w:val="28"/>
        </w:rPr>
        <w:t>Сроки в</w:t>
      </w:r>
      <w:r w:rsidR="005523B5" w:rsidRPr="007355E7">
        <w:rPr>
          <w:sz w:val="28"/>
          <w:szCs w:val="28"/>
        </w:rPr>
        <w:t>ыполнения подпрограммы</w:t>
      </w:r>
      <w:ins w:id="129" w:author="Кабацура" w:date="2021-11-06T13:41:00Z">
        <w:r w:rsidR="006B347D">
          <w:rPr>
            <w:sz w:val="28"/>
            <w:szCs w:val="28"/>
          </w:rPr>
          <w:t>:</w:t>
        </w:r>
      </w:ins>
      <w:r w:rsidR="005523B5" w:rsidRPr="007355E7">
        <w:rPr>
          <w:sz w:val="28"/>
          <w:szCs w:val="28"/>
        </w:rPr>
        <w:t xml:space="preserve"> </w:t>
      </w:r>
      <w:r w:rsidR="005523B5" w:rsidRPr="006B347D">
        <w:rPr>
          <w:sz w:val="28"/>
          <w:szCs w:val="28"/>
        </w:rPr>
        <w:t>2014-</w:t>
      </w:r>
      <w:del w:id="130" w:author="Кабацура" w:date="2021-11-06T13:41:00Z">
        <w:r w:rsidR="005523B5" w:rsidRPr="007355E7">
          <w:rPr>
            <w:sz w:val="28"/>
            <w:szCs w:val="28"/>
          </w:rPr>
          <w:delText>2020</w:delText>
        </w:r>
      </w:del>
      <w:ins w:id="131" w:author="Кабацура" w:date="2021-11-06T13:41:00Z">
        <w:r w:rsidR="005523B5" w:rsidRPr="006B347D">
          <w:rPr>
            <w:sz w:val="28"/>
            <w:szCs w:val="28"/>
          </w:rPr>
          <w:t>202</w:t>
        </w:r>
        <w:r w:rsidR="006B347D" w:rsidRPr="006B347D">
          <w:rPr>
            <w:sz w:val="28"/>
            <w:szCs w:val="28"/>
          </w:rPr>
          <w:t>4</w:t>
        </w:r>
      </w:ins>
      <w:r w:rsidRPr="006B347D">
        <w:rPr>
          <w:sz w:val="28"/>
          <w:szCs w:val="28"/>
        </w:rPr>
        <w:t xml:space="preserve"> годы</w:t>
      </w:r>
    </w:p>
    <w:p w14:paraId="7814B6BC" w14:textId="7C3CE0CB" w:rsidR="00560DB7" w:rsidRDefault="005C1FB9" w:rsidP="006B347D">
      <w:pPr>
        <w:ind w:firstLine="709"/>
        <w:jc w:val="both"/>
        <w:rPr>
          <w:sz w:val="28"/>
          <w:szCs w:val="28"/>
        </w:rPr>
        <w:pPrChange w:id="132" w:author="Кабацура" w:date="2021-11-06T13:41:00Z">
          <w:pPr>
            <w:jc w:val="both"/>
          </w:pPr>
        </w:pPrChange>
      </w:pPr>
      <w:r w:rsidRPr="007355E7">
        <w:rPr>
          <w:sz w:val="28"/>
          <w:szCs w:val="28"/>
        </w:rPr>
        <w:t>Перечень целевых индикаторов подпрограммы представлен в приложении № 1 к подпрограмме 3 «Обеспечение безопасного, качественного отдыха и оздоровления детей в период каникул</w:t>
      </w:r>
      <w:del w:id="133" w:author="Кабацура" w:date="2021-11-06T13:41:00Z">
        <w:r w:rsidRPr="007355E7">
          <w:rPr>
            <w:sz w:val="28"/>
            <w:szCs w:val="28"/>
          </w:rPr>
          <w:delText>»</w:delText>
        </w:r>
      </w:del>
      <w:ins w:id="134" w:author="Кабацура" w:date="2021-11-06T13:41:00Z">
        <w:r w:rsidRPr="007355E7">
          <w:rPr>
            <w:sz w:val="28"/>
            <w:szCs w:val="28"/>
          </w:rPr>
          <w:t>»</w:t>
        </w:r>
        <w:r w:rsidR="006B347D">
          <w:rPr>
            <w:sz w:val="28"/>
            <w:szCs w:val="28"/>
          </w:rPr>
          <w:t>.</w:t>
        </w:r>
      </w:ins>
    </w:p>
    <w:p w14:paraId="4DB337FE" w14:textId="77777777" w:rsidR="00854BA7" w:rsidRDefault="00854BA7" w:rsidP="006B347D">
      <w:pPr>
        <w:ind w:firstLine="709"/>
        <w:jc w:val="both"/>
        <w:rPr>
          <w:sz w:val="28"/>
          <w:szCs w:val="28"/>
        </w:rPr>
        <w:pPrChange w:id="135" w:author="Кабацура" w:date="2021-11-06T13:41:00Z">
          <w:pPr>
            <w:jc w:val="both"/>
          </w:pPr>
        </w:pPrChange>
      </w:pPr>
    </w:p>
    <w:p w14:paraId="6F77E21D" w14:textId="77777777" w:rsidR="00F262F5" w:rsidRPr="006B347D" w:rsidRDefault="00854BA7" w:rsidP="00854BA7">
      <w:pPr>
        <w:numPr>
          <w:ilvl w:val="1"/>
          <w:numId w:val="25"/>
        </w:numPr>
        <w:jc w:val="both"/>
        <w:rPr>
          <w:b/>
          <w:sz w:val="28"/>
          <w:rPrChange w:id="136" w:author="Кабацура" w:date="2021-11-06T13:41:00Z">
            <w:rPr>
              <w:sz w:val="28"/>
            </w:rPr>
          </w:rPrChange>
        </w:rPr>
        <w:pPrChange w:id="137" w:author="Кабацура" w:date="2021-11-06T13:41:00Z">
          <w:pPr>
            <w:numPr>
              <w:ilvl w:val="1"/>
              <w:numId w:val="23"/>
            </w:numPr>
            <w:ind w:left="862" w:hanging="720"/>
            <w:jc w:val="both"/>
          </w:pPr>
        </w:pPrChange>
      </w:pPr>
      <w:ins w:id="138" w:author="Кабацура" w:date="2021-11-06T13:41:00Z">
        <w:r>
          <w:rPr>
            <w:b/>
            <w:sz w:val="28"/>
            <w:szCs w:val="28"/>
          </w:rPr>
          <w:t xml:space="preserve">. </w:t>
        </w:r>
      </w:ins>
      <w:r w:rsidR="00F262F5" w:rsidRPr="006B347D">
        <w:rPr>
          <w:b/>
          <w:sz w:val="28"/>
          <w:rPrChange w:id="139" w:author="Кабацура" w:date="2021-11-06T13:41:00Z">
            <w:rPr>
              <w:sz w:val="28"/>
            </w:rPr>
          </w:rPrChange>
        </w:rPr>
        <w:t>Механизм</w:t>
      </w:r>
      <w:r w:rsidR="00EB0B20" w:rsidRPr="006B347D">
        <w:rPr>
          <w:b/>
          <w:sz w:val="28"/>
          <w:rPrChange w:id="140" w:author="Кабацура" w:date="2021-11-06T13:41:00Z">
            <w:rPr>
              <w:sz w:val="28"/>
            </w:rPr>
          </w:rPrChange>
        </w:rPr>
        <w:t>ы</w:t>
      </w:r>
      <w:r w:rsidR="00F262F5" w:rsidRPr="006B347D">
        <w:rPr>
          <w:b/>
          <w:sz w:val="28"/>
          <w:rPrChange w:id="141" w:author="Кабацура" w:date="2021-11-06T13:41:00Z">
            <w:rPr>
              <w:sz w:val="28"/>
            </w:rPr>
          </w:rPrChange>
        </w:rPr>
        <w:t xml:space="preserve"> реализации подпрограммы</w:t>
      </w:r>
    </w:p>
    <w:p w14:paraId="652A6061" w14:textId="0A8909A5" w:rsidR="006B347D" w:rsidRDefault="007355E7" w:rsidP="00735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6408" w:rsidRPr="00560DB7">
        <w:rPr>
          <w:sz w:val="28"/>
          <w:szCs w:val="28"/>
        </w:rPr>
        <w:t xml:space="preserve">В Программе предусмотрены три типа механизмов ее реализации. Первый тип - мероприятия, сорганизованные в форме текущих планов. Второй тип - различные акции общегородского масштаба. </w:t>
      </w:r>
      <w:moveFromRangeStart w:id="142" w:author="Кабацура" w:date="2021-11-06T13:41:00Z" w:name="move87098477"/>
      <w:moveFrom w:id="143" w:author="Кабацура" w:date="2021-11-06T13:41:00Z">
        <w:r w:rsidR="00096408" w:rsidRPr="00560DB7">
          <w:rPr>
            <w:sz w:val="28"/>
            <w:szCs w:val="28"/>
          </w:rPr>
          <w:t>Третий тип - отраслевые и межведомственн</w:t>
        </w:r>
        <w:r w:rsidR="006B347D">
          <w:rPr>
            <w:sz w:val="28"/>
            <w:szCs w:val="28"/>
          </w:rPr>
          <w:t>ые проекты различного масштаба</w:t>
        </w:r>
        <w:r w:rsidR="00854BA7">
          <w:rPr>
            <w:sz w:val="28"/>
            <w:szCs w:val="28"/>
          </w:rPr>
          <w:t>.</w:t>
        </w:r>
      </w:moveFrom>
      <w:moveFromRangeEnd w:id="142"/>
      <w:del w:id="144" w:author="Кабацура" w:date="2021-11-06T13:41:00Z">
        <w:r w:rsidR="00096408" w:rsidRPr="00560DB7">
          <w:rPr>
            <w:sz w:val="28"/>
            <w:szCs w:val="28"/>
          </w:rPr>
          <w:delText xml:space="preserve"> </w:delText>
        </w:r>
      </w:del>
    </w:p>
    <w:p w14:paraId="4643ACA6" w14:textId="77777777" w:rsidR="00096408" w:rsidRDefault="00096408" w:rsidP="007355E7">
      <w:pPr>
        <w:ind w:firstLine="851"/>
        <w:jc w:val="both"/>
        <w:rPr>
          <w:del w:id="145" w:author="Кабацура" w:date="2021-11-06T13:41:00Z"/>
          <w:sz w:val="28"/>
          <w:szCs w:val="28"/>
        </w:rPr>
      </w:pPr>
      <w:moveToRangeStart w:id="146" w:author="Кабацура" w:date="2021-11-06T13:41:00Z" w:name="move87098477"/>
      <w:moveTo w:id="147" w:author="Кабацура" w:date="2021-11-06T13:41:00Z">
        <w:r w:rsidRPr="00560DB7">
          <w:rPr>
            <w:sz w:val="28"/>
            <w:szCs w:val="28"/>
          </w:rPr>
          <w:t>Третий тип - отраслевые и межведомственн</w:t>
        </w:r>
        <w:r w:rsidR="006B347D">
          <w:rPr>
            <w:sz w:val="28"/>
            <w:szCs w:val="28"/>
          </w:rPr>
          <w:t>ые проекты различного масштаба</w:t>
        </w:r>
        <w:r w:rsidR="00854BA7">
          <w:rPr>
            <w:sz w:val="28"/>
            <w:szCs w:val="28"/>
          </w:rPr>
          <w:t>.</w:t>
        </w:r>
      </w:moveTo>
      <w:moveToRangeEnd w:id="146"/>
    </w:p>
    <w:p w14:paraId="25C04E2B" w14:textId="77777777" w:rsidR="006B347D" w:rsidRDefault="006B347D" w:rsidP="006B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ns w:id="148" w:author="Кабацура" w:date="2021-11-06T13:41:00Z"/>
          <w:sz w:val="28"/>
          <w:szCs w:val="28"/>
        </w:rPr>
      </w:pPr>
    </w:p>
    <w:p w14:paraId="5D8394CC" w14:textId="77777777" w:rsidR="00854BA7" w:rsidRDefault="00854BA7" w:rsidP="006B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ns w:id="149" w:author="Кабацура" w:date="2021-11-06T13:41:00Z"/>
          <w:b/>
          <w:sz w:val="28"/>
          <w:szCs w:val="28"/>
        </w:rPr>
      </w:pPr>
    </w:p>
    <w:p w14:paraId="1BF03366" w14:textId="2D432E81" w:rsidR="00F262F5" w:rsidRPr="006B347D" w:rsidRDefault="00854BA7" w:rsidP="00854BA7">
      <w:pPr>
        <w:numPr>
          <w:ilvl w:val="1"/>
          <w:numId w:val="25"/>
        </w:numPr>
        <w:jc w:val="both"/>
        <w:rPr>
          <w:b/>
          <w:sz w:val="28"/>
          <w:rPrChange w:id="150" w:author="Кабацура" w:date="2021-11-06T13:41:00Z">
            <w:rPr>
              <w:sz w:val="28"/>
            </w:rPr>
          </w:rPrChange>
        </w:rPr>
        <w:pPrChange w:id="151" w:author="Кабацура" w:date="2021-11-06T13:41:00Z">
          <w:pPr>
            <w:numPr>
              <w:ilvl w:val="1"/>
              <w:numId w:val="23"/>
            </w:numPr>
            <w:ind w:left="862" w:hanging="720"/>
            <w:jc w:val="both"/>
          </w:pPr>
        </w:pPrChange>
      </w:pPr>
      <w:ins w:id="152" w:author="Кабацура" w:date="2021-11-06T13:41:00Z">
        <w:r>
          <w:rPr>
            <w:b/>
            <w:sz w:val="28"/>
            <w:szCs w:val="28"/>
          </w:rPr>
          <w:t xml:space="preserve">. </w:t>
        </w:r>
      </w:ins>
      <w:r w:rsidR="00F262F5" w:rsidRPr="006B347D">
        <w:rPr>
          <w:b/>
          <w:sz w:val="28"/>
          <w:rPrChange w:id="153" w:author="Кабацура" w:date="2021-11-06T13:41:00Z">
            <w:rPr>
              <w:sz w:val="28"/>
            </w:rPr>
          </w:rPrChange>
        </w:rPr>
        <w:t>Управление подпрограммой и контроль</w:t>
      </w:r>
      <w:del w:id="154" w:author="Кабацура" w:date="2021-11-06T13:41:00Z">
        <w:r w:rsidR="00F262F5" w:rsidRPr="007C26BA">
          <w:rPr>
            <w:sz w:val="28"/>
            <w:szCs w:val="28"/>
          </w:rPr>
          <w:delText xml:space="preserve"> за ходом</w:delText>
        </w:r>
      </w:del>
      <w:r w:rsidR="00F262F5" w:rsidRPr="006B347D">
        <w:rPr>
          <w:b/>
          <w:sz w:val="28"/>
          <w:rPrChange w:id="155" w:author="Кабацура" w:date="2021-11-06T13:41:00Z">
            <w:rPr>
              <w:sz w:val="28"/>
            </w:rPr>
          </w:rPrChange>
        </w:rPr>
        <w:t xml:space="preserve"> ее выполнения</w:t>
      </w:r>
    </w:p>
    <w:p w14:paraId="68F088FF" w14:textId="77777777" w:rsidR="00974FA4" w:rsidRPr="00560DB7" w:rsidRDefault="00974FA4" w:rsidP="007355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DB7">
        <w:rPr>
          <w:sz w:val="28"/>
          <w:szCs w:val="28"/>
        </w:rPr>
        <w:t xml:space="preserve">Управление реализацией подпрограммы осуществляет </w:t>
      </w:r>
      <w:r w:rsidR="00FE5EE2" w:rsidRPr="00560DB7">
        <w:rPr>
          <w:sz w:val="28"/>
          <w:szCs w:val="28"/>
        </w:rPr>
        <w:t>отдел образования ад</w:t>
      </w:r>
      <w:r w:rsidR="00560DB7" w:rsidRPr="00560DB7">
        <w:rPr>
          <w:sz w:val="28"/>
          <w:szCs w:val="28"/>
        </w:rPr>
        <w:t xml:space="preserve">министрации города Дивногорска, который несет ответственность за выполнение </w:t>
      </w:r>
      <w:ins w:id="156" w:author="Кабацура" w:date="2021-11-06T13:41:00Z">
        <w:r w:rsidR="00A54D89">
          <w:rPr>
            <w:sz w:val="28"/>
            <w:szCs w:val="28"/>
          </w:rPr>
          <w:t xml:space="preserve">показателей </w:t>
        </w:r>
      </w:ins>
      <w:r w:rsidR="00560DB7" w:rsidRPr="00560DB7">
        <w:rPr>
          <w:sz w:val="28"/>
          <w:szCs w:val="28"/>
        </w:rPr>
        <w:t>и целевое использование средств.</w:t>
      </w:r>
    </w:p>
    <w:p w14:paraId="6EC4A0A3" w14:textId="46E13DA4" w:rsidR="00974FA4" w:rsidRDefault="00D30EC9" w:rsidP="007355E7">
      <w:pPr>
        <w:ind w:firstLine="851"/>
        <w:jc w:val="both"/>
        <w:rPr>
          <w:sz w:val="28"/>
          <w:szCs w:val="28"/>
        </w:rPr>
      </w:pPr>
      <w:r w:rsidRPr="00560DB7">
        <w:rPr>
          <w:sz w:val="28"/>
          <w:szCs w:val="28"/>
        </w:rPr>
        <w:t xml:space="preserve">Контроль за </w:t>
      </w:r>
      <w:del w:id="157" w:author="Кабацура" w:date="2021-11-06T13:41:00Z">
        <w:r w:rsidRPr="00560DB7">
          <w:rPr>
            <w:sz w:val="28"/>
            <w:szCs w:val="28"/>
          </w:rPr>
          <w:delText>ходом реализации</w:delText>
        </w:r>
      </w:del>
      <w:ins w:id="158" w:author="Кабацура" w:date="2021-11-06T13:41:00Z">
        <w:r w:rsidRPr="00560DB7">
          <w:rPr>
            <w:sz w:val="28"/>
            <w:szCs w:val="28"/>
          </w:rPr>
          <w:t>реализаци</w:t>
        </w:r>
        <w:r w:rsidR="00A54D89">
          <w:rPr>
            <w:sz w:val="28"/>
            <w:szCs w:val="28"/>
          </w:rPr>
          <w:t>ей</w:t>
        </w:r>
      </w:ins>
      <w:r w:rsidRPr="00560DB7">
        <w:rPr>
          <w:sz w:val="28"/>
          <w:szCs w:val="28"/>
        </w:rPr>
        <w:t xml:space="preserve"> программы осуществляют: отдел образования администрации города</w:t>
      </w:r>
      <w:del w:id="159" w:author="Кабацура" w:date="2021-11-06T13:41:00Z">
        <w:r w:rsidRPr="00560DB7">
          <w:rPr>
            <w:sz w:val="28"/>
            <w:szCs w:val="28"/>
          </w:rPr>
          <w:delText xml:space="preserve"> Дивногорска, финансовое</w:delText>
        </w:r>
      </w:del>
      <w:ins w:id="160" w:author="Кабацура" w:date="2021-11-06T13:41:00Z">
        <w:r w:rsidRPr="00560DB7">
          <w:rPr>
            <w:sz w:val="28"/>
            <w:szCs w:val="28"/>
          </w:rPr>
          <w:t xml:space="preserve">, </w:t>
        </w:r>
        <w:r w:rsidR="00A54D89">
          <w:rPr>
            <w:sz w:val="28"/>
            <w:szCs w:val="28"/>
          </w:rPr>
          <w:lastRenderedPageBreak/>
          <w:t>Ф</w:t>
        </w:r>
        <w:r w:rsidRPr="00560DB7">
          <w:rPr>
            <w:sz w:val="28"/>
            <w:szCs w:val="28"/>
          </w:rPr>
          <w:t>инансовое</w:t>
        </w:r>
      </w:ins>
      <w:r w:rsidRPr="00560DB7">
        <w:rPr>
          <w:sz w:val="28"/>
          <w:szCs w:val="28"/>
        </w:rPr>
        <w:t xml:space="preserve"> управление администрации города</w:t>
      </w:r>
      <w:del w:id="161" w:author="Кабацура" w:date="2021-11-06T13:41:00Z">
        <w:r w:rsidRPr="00560DB7">
          <w:rPr>
            <w:sz w:val="28"/>
            <w:szCs w:val="28"/>
          </w:rPr>
          <w:delText xml:space="preserve"> Дивногорска</w:delText>
        </w:r>
      </w:del>
      <w:r w:rsidRPr="00560DB7">
        <w:rPr>
          <w:sz w:val="28"/>
          <w:szCs w:val="28"/>
        </w:rPr>
        <w:t>, отдел экономического развития ад</w:t>
      </w:r>
      <w:r w:rsidR="007355E7">
        <w:rPr>
          <w:sz w:val="28"/>
          <w:szCs w:val="28"/>
        </w:rPr>
        <w:t>министрации города Дивногорска.</w:t>
      </w:r>
    </w:p>
    <w:p w14:paraId="08536CAD" w14:textId="77777777" w:rsidR="007355E7" w:rsidRPr="00560DB7" w:rsidRDefault="007355E7" w:rsidP="007355E7">
      <w:pPr>
        <w:ind w:firstLine="851"/>
        <w:jc w:val="both"/>
        <w:rPr>
          <w:sz w:val="28"/>
          <w:szCs w:val="28"/>
        </w:rPr>
      </w:pPr>
    </w:p>
    <w:p w14:paraId="037CEC36" w14:textId="77777777" w:rsidR="00F262F5" w:rsidRPr="00A54D89" w:rsidRDefault="00F262F5" w:rsidP="007355E7">
      <w:pPr>
        <w:jc w:val="both"/>
        <w:rPr>
          <w:b/>
          <w:sz w:val="28"/>
          <w:rPrChange w:id="162" w:author="Кабацура" w:date="2021-11-06T13:41:00Z">
            <w:rPr>
              <w:sz w:val="28"/>
            </w:rPr>
          </w:rPrChange>
        </w:rPr>
      </w:pPr>
      <w:r w:rsidRPr="00A54D89">
        <w:rPr>
          <w:b/>
          <w:sz w:val="28"/>
          <w:rPrChange w:id="163" w:author="Кабацура" w:date="2021-11-06T13:41:00Z">
            <w:rPr>
              <w:sz w:val="28"/>
            </w:rPr>
          </w:rPrChange>
        </w:rPr>
        <w:t>2.5. Оценка социально-экономической эффективности</w:t>
      </w:r>
    </w:p>
    <w:p w14:paraId="6A7E9268" w14:textId="4A069644" w:rsidR="00B97FD9" w:rsidRPr="000D0CE7" w:rsidRDefault="00B97FD9" w:rsidP="007355E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D0CE7">
        <w:rPr>
          <w:sz w:val="28"/>
          <w:szCs w:val="28"/>
        </w:rPr>
        <w:t>Оценка социально-экономической эффективности проводится</w:t>
      </w:r>
      <w:r w:rsidR="00306B41" w:rsidRPr="000D0CE7">
        <w:rPr>
          <w:sz w:val="28"/>
          <w:szCs w:val="28"/>
        </w:rPr>
        <w:t xml:space="preserve"> </w:t>
      </w:r>
      <w:del w:id="164" w:author="Кабацура" w:date="2021-11-06T13:41:00Z">
        <w:r w:rsidR="00C96B55" w:rsidRPr="000D0CE7">
          <w:rPr>
            <w:sz w:val="28"/>
            <w:szCs w:val="28"/>
          </w:rPr>
          <w:delText>финансовым</w:delText>
        </w:r>
      </w:del>
      <w:ins w:id="165" w:author="Кабацура" w:date="2021-11-06T13:41:00Z">
        <w:r w:rsidR="00A54D89">
          <w:rPr>
            <w:sz w:val="28"/>
            <w:szCs w:val="28"/>
          </w:rPr>
          <w:t>Ф</w:t>
        </w:r>
        <w:r w:rsidR="00C96B55" w:rsidRPr="000D0CE7">
          <w:rPr>
            <w:sz w:val="28"/>
            <w:szCs w:val="28"/>
          </w:rPr>
          <w:t>инансовым</w:t>
        </w:r>
      </w:ins>
      <w:r w:rsidR="00C96B55" w:rsidRPr="000D0CE7">
        <w:rPr>
          <w:sz w:val="28"/>
          <w:szCs w:val="28"/>
        </w:rPr>
        <w:t xml:space="preserve"> управлением администрации города Дивногорска. </w:t>
      </w:r>
      <w:r w:rsidRPr="000D0CE7">
        <w:rPr>
          <w:sz w:val="28"/>
          <w:szCs w:val="28"/>
        </w:rPr>
        <w:t>Обязательным условием эффективности п</w:t>
      </w:r>
      <w:r w:rsidR="00924D34" w:rsidRPr="000D0CE7">
        <w:rPr>
          <w:sz w:val="28"/>
          <w:szCs w:val="28"/>
        </w:rPr>
        <w:t>одпрограммы</w:t>
      </w:r>
      <w:r w:rsidRPr="000D0CE7">
        <w:rPr>
          <w:sz w:val="28"/>
          <w:szCs w:val="28"/>
        </w:rPr>
        <w:t xml:space="preserve"> является успешное выполнение </w:t>
      </w:r>
      <w:r w:rsidRPr="000D0CE7">
        <w:rPr>
          <w:rFonts w:eastAsia="Calibri"/>
          <w:sz w:val="28"/>
          <w:szCs w:val="28"/>
          <w:lang w:eastAsia="en-US"/>
        </w:rPr>
        <w:t>целевых индикаторов и показателей подпрограммы</w:t>
      </w:r>
      <w:r w:rsidR="00926389" w:rsidRPr="000D0CE7">
        <w:rPr>
          <w:rFonts w:eastAsia="Calibri"/>
          <w:sz w:val="28"/>
          <w:szCs w:val="28"/>
          <w:lang w:eastAsia="en-US"/>
        </w:rPr>
        <w:t xml:space="preserve"> (приложение </w:t>
      </w:r>
      <w:r w:rsidR="004864C6" w:rsidRPr="000D0CE7">
        <w:rPr>
          <w:rFonts w:eastAsia="Calibri"/>
          <w:sz w:val="28"/>
          <w:szCs w:val="28"/>
          <w:lang w:eastAsia="en-US"/>
        </w:rPr>
        <w:t xml:space="preserve">1 </w:t>
      </w:r>
      <w:r w:rsidR="00926389" w:rsidRPr="000D0CE7">
        <w:rPr>
          <w:rFonts w:eastAsia="Calibri"/>
          <w:sz w:val="28"/>
          <w:szCs w:val="28"/>
          <w:lang w:eastAsia="en-US"/>
        </w:rPr>
        <w:t>к подпрограмме)</w:t>
      </w:r>
      <w:r w:rsidRPr="000D0CE7">
        <w:rPr>
          <w:rFonts w:eastAsia="Calibri"/>
          <w:sz w:val="28"/>
          <w:szCs w:val="28"/>
          <w:lang w:eastAsia="en-US"/>
        </w:rPr>
        <w:t>, а также мероприятий в установленные сроки.</w:t>
      </w:r>
    </w:p>
    <w:p w14:paraId="14C381DE" w14:textId="77777777" w:rsidR="009306D5" w:rsidRDefault="009306D5" w:rsidP="007355E7">
      <w:pPr>
        <w:jc w:val="both"/>
        <w:rPr>
          <w:sz w:val="28"/>
          <w:szCs w:val="28"/>
        </w:rPr>
      </w:pPr>
    </w:p>
    <w:p w14:paraId="2B59CC36" w14:textId="77777777" w:rsidR="00F262F5" w:rsidRPr="00A54D89" w:rsidRDefault="00F262F5" w:rsidP="007355E7">
      <w:pPr>
        <w:jc w:val="both"/>
        <w:rPr>
          <w:b/>
          <w:sz w:val="28"/>
          <w:rPrChange w:id="166" w:author="Кабацура" w:date="2021-11-06T13:41:00Z">
            <w:rPr>
              <w:sz w:val="28"/>
            </w:rPr>
          </w:rPrChange>
        </w:rPr>
      </w:pPr>
      <w:r w:rsidRPr="00A54D89">
        <w:rPr>
          <w:b/>
          <w:sz w:val="28"/>
          <w:rPrChange w:id="167" w:author="Кабацура" w:date="2021-11-06T13:41:00Z">
            <w:rPr>
              <w:sz w:val="28"/>
            </w:rPr>
          </w:rPrChange>
        </w:rPr>
        <w:t>2.6. Мероприятия подпрограммы</w:t>
      </w:r>
    </w:p>
    <w:p w14:paraId="2EFBEDB0" w14:textId="77777777" w:rsidR="00F262F5" w:rsidRPr="000D0CE7" w:rsidRDefault="00966632" w:rsidP="007355E7">
      <w:pPr>
        <w:ind w:firstLine="851"/>
        <w:jc w:val="both"/>
        <w:rPr>
          <w:sz w:val="28"/>
          <w:szCs w:val="28"/>
        </w:rPr>
      </w:pPr>
      <w:r w:rsidRPr="000D0CE7">
        <w:rPr>
          <w:sz w:val="28"/>
          <w:szCs w:val="28"/>
        </w:rPr>
        <w:t xml:space="preserve">Мероприятия подпрограммы представлены в приложении </w:t>
      </w:r>
      <w:r w:rsidR="004864C6" w:rsidRPr="000D0CE7">
        <w:rPr>
          <w:sz w:val="28"/>
          <w:szCs w:val="28"/>
        </w:rPr>
        <w:t xml:space="preserve">2 </w:t>
      </w:r>
      <w:r w:rsidRPr="000D0CE7">
        <w:rPr>
          <w:sz w:val="28"/>
          <w:szCs w:val="28"/>
        </w:rPr>
        <w:t xml:space="preserve">к подпрограмме </w:t>
      </w:r>
      <w:r w:rsidR="00395E10" w:rsidRPr="000D0CE7">
        <w:rPr>
          <w:sz w:val="28"/>
          <w:szCs w:val="28"/>
        </w:rPr>
        <w:t>2</w:t>
      </w:r>
      <w:r w:rsidRPr="000D0CE7">
        <w:rPr>
          <w:sz w:val="28"/>
          <w:szCs w:val="28"/>
        </w:rPr>
        <w:t xml:space="preserve"> «</w:t>
      </w:r>
      <w:r w:rsidR="00924D34" w:rsidRPr="000D0CE7">
        <w:rPr>
          <w:sz w:val="28"/>
          <w:szCs w:val="28"/>
        </w:rPr>
        <w:t>Обеспечение безопасного, качественного отдыха и оздоровления детей в период каникул</w:t>
      </w:r>
      <w:r w:rsidRPr="000D0CE7">
        <w:rPr>
          <w:sz w:val="28"/>
          <w:szCs w:val="28"/>
        </w:rPr>
        <w:t>».</w:t>
      </w:r>
    </w:p>
    <w:p w14:paraId="11DA4A03" w14:textId="77777777" w:rsidR="00F262F5" w:rsidRPr="000D0CE7" w:rsidRDefault="00F262F5" w:rsidP="007355E7">
      <w:pPr>
        <w:jc w:val="both"/>
        <w:rPr>
          <w:sz w:val="28"/>
          <w:szCs w:val="28"/>
        </w:rPr>
      </w:pPr>
    </w:p>
    <w:p w14:paraId="7E561D18" w14:textId="77777777" w:rsidR="00F262F5" w:rsidRPr="00A54D89" w:rsidRDefault="00F262F5" w:rsidP="007355E7">
      <w:pPr>
        <w:jc w:val="both"/>
        <w:rPr>
          <w:b/>
          <w:sz w:val="28"/>
          <w:rPrChange w:id="168" w:author="Кабацура" w:date="2021-11-06T13:41:00Z">
            <w:rPr>
              <w:sz w:val="28"/>
            </w:rPr>
          </w:rPrChange>
        </w:rPr>
      </w:pPr>
      <w:r w:rsidRPr="00A54D89">
        <w:rPr>
          <w:b/>
          <w:sz w:val="28"/>
          <w:rPrChange w:id="169" w:author="Кабацура" w:date="2021-11-06T13:41:00Z">
            <w:rPr>
              <w:sz w:val="28"/>
            </w:rPr>
          </w:rPrChange>
        </w:rPr>
        <w:t>2.7. Обоснование финансовых, материальных и трудовых затрат (ресурсное обеспечение подпрограммы)</w:t>
      </w:r>
    </w:p>
    <w:p w14:paraId="48A710EA" w14:textId="77777777" w:rsidR="000D0CE7" w:rsidRDefault="000D0CE7" w:rsidP="007355E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финансируется за счет средств краевого и муниципального бюджетов и внебюджетных источников.</w:t>
      </w:r>
    </w:p>
    <w:p w14:paraId="4C40A9C3" w14:textId="77777777" w:rsidR="00783592" w:rsidRDefault="00783592" w:rsidP="007355E7">
      <w:pPr>
        <w:jc w:val="both"/>
        <w:rPr>
          <w:sz w:val="28"/>
          <w:szCs w:val="28"/>
        </w:rPr>
      </w:pPr>
      <w:r w:rsidRPr="000D0CE7">
        <w:rPr>
          <w:sz w:val="28"/>
          <w:szCs w:val="28"/>
        </w:rPr>
        <w:t>Объем финансирования подпрограммы составит:</w:t>
      </w:r>
      <w:r w:rsidR="008B5ABE">
        <w:rPr>
          <w:sz w:val="28"/>
          <w:szCs w:val="28"/>
        </w:rPr>
        <w:t xml:space="preserve"> </w:t>
      </w:r>
      <w:r w:rsidR="009A5445">
        <w:rPr>
          <w:sz w:val="28"/>
          <w:szCs w:val="28"/>
          <w:highlight w:val="green"/>
        </w:rPr>
        <w:t>77</w:t>
      </w:r>
      <w:r w:rsidR="00F72651" w:rsidRPr="008B5ABE">
        <w:rPr>
          <w:sz w:val="28"/>
          <w:szCs w:val="28"/>
          <w:highlight w:val="green"/>
        </w:rPr>
        <w:t xml:space="preserve"> </w:t>
      </w:r>
      <w:r w:rsidR="009A5445">
        <w:rPr>
          <w:sz w:val="28"/>
          <w:szCs w:val="28"/>
          <w:highlight w:val="green"/>
        </w:rPr>
        <w:t>5</w:t>
      </w:r>
      <w:r w:rsidR="00063DBD">
        <w:rPr>
          <w:sz w:val="28"/>
          <w:szCs w:val="28"/>
          <w:highlight w:val="green"/>
        </w:rPr>
        <w:t>30</w:t>
      </w:r>
      <w:r w:rsidR="00D62B84" w:rsidRPr="008B5ABE">
        <w:rPr>
          <w:sz w:val="28"/>
          <w:szCs w:val="28"/>
          <w:highlight w:val="green"/>
        </w:rPr>
        <w:t>,</w:t>
      </w:r>
      <w:r w:rsidR="00063DBD">
        <w:rPr>
          <w:sz w:val="28"/>
          <w:szCs w:val="28"/>
          <w:highlight w:val="green"/>
        </w:rPr>
        <w:t>2</w:t>
      </w:r>
      <w:r w:rsidR="00D62B84" w:rsidRPr="008B5ABE">
        <w:rPr>
          <w:sz w:val="28"/>
          <w:szCs w:val="28"/>
          <w:highlight w:val="green"/>
        </w:rPr>
        <w:t>0</w:t>
      </w:r>
      <w:r w:rsidR="000900B8">
        <w:rPr>
          <w:sz w:val="28"/>
          <w:szCs w:val="28"/>
        </w:rPr>
        <w:t xml:space="preserve"> </w:t>
      </w:r>
      <w:r w:rsidRPr="000D0CE7">
        <w:rPr>
          <w:sz w:val="28"/>
          <w:szCs w:val="28"/>
        </w:rPr>
        <w:t>тыс. рублей, в том числе:</w:t>
      </w:r>
    </w:p>
    <w:p w14:paraId="67BD85FD" w14:textId="77777777" w:rsidR="00783592" w:rsidRPr="000D0CE7" w:rsidRDefault="00783592" w:rsidP="00735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год – 6 990,7 </w:t>
      </w:r>
      <w:r w:rsidRPr="000D0CE7">
        <w:rPr>
          <w:sz w:val="28"/>
          <w:szCs w:val="28"/>
        </w:rPr>
        <w:t xml:space="preserve">тыс. рублей, в том числе за счет средств краевого бюджета – </w:t>
      </w:r>
      <w:r w:rsidRPr="004969FA">
        <w:rPr>
          <w:sz w:val="28"/>
          <w:szCs w:val="28"/>
        </w:rPr>
        <w:t>4</w:t>
      </w:r>
      <w:r>
        <w:rPr>
          <w:sz w:val="28"/>
          <w:szCs w:val="28"/>
        </w:rPr>
        <w:t xml:space="preserve"> 599,6 </w:t>
      </w:r>
      <w:r w:rsidRPr="000D0CE7">
        <w:rPr>
          <w:sz w:val="28"/>
          <w:szCs w:val="28"/>
        </w:rPr>
        <w:t xml:space="preserve">тыс. рублей, за счет средств местного бюджета – </w:t>
      </w:r>
      <w:r>
        <w:rPr>
          <w:sz w:val="28"/>
          <w:szCs w:val="28"/>
        </w:rPr>
        <w:t xml:space="preserve">1 858,1 </w:t>
      </w:r>
      <w:r w:rsidRPr="000D0CE7">
        <w:rPr>
          <w:sz w:val="28"/>
          <w:szCs w:val="28"/>
        </w:rPr>
        <w:t xml:space="preserve">тыс. рублей, за счет внебюджетных источников – </w:t>
      </w:r>
      <w:r>
        <w:rPr>
          <w:sz w:val="28"/>
          <w:szCs w:val="28"/>
        </w:rPr>
        <w:t>533,0</w:t>
      </w:r>
      <w:r w:rsidRPr="000D0CE7">
        <w:rPr>
          <w:sz w:val="28"/>
          <w:szCs w:val="28"/>
        </w:rPr>
        <w:t xml:space="preserve"> тыс. рублей;</w:t>
      </w:r>
    </w:p>
    <w:p w14:paraId="6CCA272E" w14:textId="77777777" w:rsidR="00783592" w:rsidRPr="000D0CE7" w:rsidRDefault="00783592" w:rsidP="007355E7">
      <w:pPr>
        <w:jc w:val="both"/>
        <w:rPr>
          <w:sz w:val="28"/>
          <w:szCs w:val="28"/>
        </w:rPr>
      </w:pPr>
      <w:r w:rsidRPr="000D0CE7">
        <w:rPr>
          <w:sz w:val="28"/>
          <w:szCs w:val="28"/>
        </w:rPr>
        <w:t>2015 год –</w:t>
      </w:r>
      <w:r>
        <w:rPr>
          <w:sz w:val="28"/>
          <w:szCs w:val="28"/>
        </w:rPr>
        <w:t xml:space="preserve"> 7 764,9 </w:t>
      </w:r>
      <w:r w:rsidRPr="000D0CE7">
        <w:rPr>
          <w:sz w:val="28"/>
          <w:szCs w:val="28"/>
        </w:rPr>
        <w:t xml:space="preserve">тыс. рублей, в том числе за счет средств краевого бюджета – </w:t>
      </w:r>
      <w:r w:rsidRPr="004969FA">
        <w:rPr>
          <w:sz w:val="28"/>
          <w:szCs w:val="28"/>
        </w:rPr>
        <w:t>4</w:t>
      </w:r>
      <w:r>
        <w:rPr>
          <w:sz w:val="28"/>
          <w:szCs w:val="28"/>
        </w:rPr>
        <w:t xml:space="preserve"> 788</w:t>
      </w:r>
      <w:r w:rsidRPr="004969FA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4969F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D0CE7">
        <w:rPr>
          <w:sz w:val="28"/>
          <w:szCs w:val="28"/>
        </w:rPr>
        <w:t xml:space="preserve">тыс. рублей, за счет средств местного бюджета – </w:t>
      </w:r>
      <w:r>
        <w:rPr>
          <w:sz w:val="28"/>
          <w:szCs w:val="28"/>
        </w:rPr>
        <w:t xml:space="preserve">2 271,30 </w:t>
      </w:r>
      <w:r w:rsidRPr="000D0CE7">
        <w:rPr>
          <w:sz w:val="28"/>
          <w:szCs w:val="28"/>
        </w:rPr>
        <w:t xml:space="preserve">тыс. рублей, за счет внебюджетных источников – </w:t>
      </w:r>
      <w:r>
        <w:rPr>
          <w:sz w:val="28"/>
          <w:szCs w:val="28"/>
        </w:rPr>
        <w:t>705</w:t>
      </w:r>
      <w:r w:rsidRPr="000D0CE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D0CE7">
        <w:rPr>
          <w:sz w:val="28"/>
          <w:szCs w:val="28"/>
        </w:rPr>
        <w:t xml:space="preserve"> тыс. рублей;</w:t>
      </w:r>
    </w:p>
    <w:p w14:paraId="224DFB9C" w14:textId="77777777" w:rsidR="00783592" w:rsidRDefault="00783592" w:rsidP="007355E7">
      <w:pPr>
        <w:jc w:val="both"/>
        <w:rPr>
          <w:sz w:val="28"/>
          <w:szCs w:val="28"/>
        </w:rPr>
      </w:pPr>
      <w:r w:rsidRPr="000D0CE7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 xml:space="preserve">7 414,4 </w:t>
      </w:r>
      <w:r w:rsidRPr="000D0CE7">
        <w:rPr>
          <w:sz w:val="28"/>
          <w:szCs w:val="28"/>
        </w:rPr>
        <w:t xml:space="preserve">тыс. рублей, в том числе за счет средств краевого бюджета – </w:t>
      </w:r>
      <w:r>
        <w:rPr>
          <w:sz w:val="28"/>
          <w:szCs w:val="28"/>
        </w:rPr>
        <w:t>4560</w:t>
      </w:r>
      <w:r w:rsidRPr="004969FA">
        <w:rPr>
          <w:sz w:val="28"/>
          <w:szCs w:val="28"/>
        </w:rPr>
        <w:t>,</w:t>
      </w:r>
      <w:r>
        <w:rPr>
          <w:sz w:val="28"/>
          <w:szCs w:val="28"/>
        </w:rPr>
        <w:t xml:space="preserve">60 </w:t>
      </w:r>
      <w:r w:rsidRPr="000D0CE7">
        <w:rPr>
          <w:sz w:val="28"/>
          <w:szCs w:val="28"/>
        </w:rPr>
        <w:t xml:space="preserve">тыс. рублей, за счет средств местного бюджета – </w:t>
      </w:r>
      <w:r>
        <w:rPr>
          <w:sz w:val="28"/>
          <w:szCs w:val="28"/>
        </w:rPr>
        <w:t xml:space="preserve">2 162,4 </w:t>
      </w:r>
      <w:r w:rsidRPr="000D0CE7">
        <w:rPr>
          <w:sz w:val="28"/>
          <w:szCs w:val="28"/>
        </w:rPr>
        <w:t>тыс. рублей, за</w:t>
      </w:r>
      <w:r>
        <w:rPr>
          <w:sz w:val="28"/>
          <w:szCs w:val="28"/>
        </w:rPr>
        <w:t xml:space="preserve"> счет внебюджетных источников – 691</w:t>
      </w:r>
      <w:r w:rsidRPr="000D0CE7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0D0CE7">
        <w:rPr>
          <w:sz w:val="28"/>
          <w:szCs w:val="28"/>
        </w:rPr>
        <w:t xml:space="preserve"> тыс. рублей</w:t>
      </w:r>
    </w:p>
    <w:p w14:paraId="24BA58BB" w14:textId="77777777" w:rsidR="00783592" w:rsidRPr="00500067" w:rsidRDefault="00783592" w:rsidP="007355E7">
      <w:pPr>
        <w:jc w:val="both"/>
        <w:rPr>
          <w:sz w:val="28"/>
          <w:szCs w:val="28"/>
        </w:rPr>
      </w:pPr>
      <w:r w:rsidRPr="000D0CE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D0CE7">
        <w:rPr>
          <w:sz w:val="28"/>
          <w:szCs w:val="28"/>
        </w:rPr>
        <w:t xml:space="preserve"> год –</w:t>
      </w:r>
      <w:r w:rsidR="00C446B6">
        <w:rPr>
          <w:sz w:val="28"/>
          <w:szCs w:val="28"/>
        </w:rPr>
        <w:t xml:space="preserve"> 8058,3</w:t>
      </w:r>
      <w:r>
        <w:rPr>
          <w:sz w:val="28"/>
          <w:szCs w:val="28"/>
        </w:rPr>
        <w:t xml:space="preserve"> </w:t>
      </w:r>
      <w:r w:rsidRPr="000D0CE7">
        <w:rPr>
          <w:sz w:val="28"/>
          <w:szCs w:val="28"/>
        </w:rPr>
        <w:t xml:space="preserve">тыс. рублей, в том числе за счет средств краевого бюджета – </w:t>
      </w:r>
      <w:r>
        <w:rPr>
          <w:sz w:val="28"/>
          <w:szCs w:val="28"/>
        </w:rPr>
        <w:t>4565</w:t>
      </w:r>
      <w:r w:rsidRPr="004969FA">
        <w:rPr>
          <w:sz w:val="28"/>
          <w:szCs w:val="28"/>
        </w:rPr>
        <w:t>,</w:t>
      </w:r>
      <w:r>
        <w:rPr>
          <w:sz w:val="28"/>
          <w:szCs w:val="28"/>
        </w:rPr>
        <w:t xml:space="preserve">7 </w:t>
      </w:r>
      <w:r w:rsidRPr="000D0CE7">
        <w:rPr>
          <w:sz w:val="28"/>
          <w:szCs w:val="28"/>
        </w:rPr>
        <w:t xml:space="preserve">тыс. рублей, за счет средств местного бюджета – </w:t>
      </w:r>
      <w:r w:rsidR="00C446B6">
        <w:rPr>
          <w:sz w:val="28"/>
          <w:szCs w:val="28"/>
        </w:rPr>
        <w:t>2801,2</w:t>
      </w:r>
      <w:r>
        <w:rPr>
          <w:sz w:val="28"/>
          <w:szCs w:val="28"/>
        </w:rPr>
        <w:t xml:space="preserve"> </w:t>
      </w:r>
      <w:r w:rsidRPr="000D0CE7">
        <w:rPr>
          <w:sz w:val="28"/>
          <w:szCs w:val="28"/>
        </w:rPr>
        <w:t xml:space="preserve">тыс. рублей, </w:t>
      </w:r>
      <w:r w:rsidRPr="00500067">
        <w:rPr>
          <w:sz w:val="28"/>
          <w:szCs w:val="28"/>
        </w:rPr>
        <w:t xml:space="preserve">за счет внебюджетных источников – 691,4 тыс. рублей </w:t>
      </w:r>
    </w:p>
    <w:p w14:paraId="1BEAB53C" w14:textId="77777777" w:rsidR="00783592" w:rsidRPr="00500067" w:rsidRDefault="00783592" w:rsidP="007355E7">
      <w:pPr>
        <w:jc w:val="both"/>
        <w:rPr>
          <w:sz w:val="28"/>
          <w:szCs w:val="28"/>
        </w:rPr>
      </w:pPr>
      <w:r w:rsidRPr="00500067">
        <w:rPr>
          <w:sz w:val="28"/>
          <w:szCs w:val="28"/>
        </w:rPr>
        <w:t xml:space="preserve">2018 год – </w:t>
      </w:r>
      <w:r w:rsidR="00B8609D" w:rsidRPr="00674FD6">
        <w:rPr>
          <w:sz w:val="28"/>
          <w:szCs w:val="28"/>
        </w:rPr>
        <w:t>7</w:t>
      </w:r>
      <w:r w:rsidR="00CD4FEE" w:rsidRPr="00674FD6">
        <w:rPr>
          <w:sz w:val="28"/>
          <w:szCs w:val="28"/>
        </w:rPr>
        <w:t xml:space="preserve"> 980,8</w:t>
      </w:r>
      <w:r w:rsidRPr="00500067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067CCA" w:rsidRPr="00500067">
        <w:rPr>
          <w:sz w:val="28"/>
          <w:szCs w:val="28"/>
        </w:rPr>
        <w:t>5116</w:t>
      </w:r>
      <w:r w:rsidRPr="00500067">
        <w:rPr>
          <w:sz w:val="28"/>
          <w:szCs w:val="28"/>
        </w:rPr>
        <w:t>,</w:t>
      </w:r>
      <w:r w:rsidR="00067CCA" w:rsidRPr="00500067">
        <w:rPr>
          <w:sz w:val="28"/>
          <w:szCs w:val="28"/>
        </w:rPr>
        <w:t>4</w:t>
      </w:r>
      <w:r w:rsidRPr="00500067">
        <w:rPr>
          <w:sz w:val="28"/>
          <w:szCs w:val="28"/>
        </w:rPr>
        <w:t xml:space="preserve"> тыс. рублей, за счет средств местного бюджета – </w:t>
      </w:r>
      <w:r w:rsidR="00CD4FEE" w:rsidRPr="00674FD6">
        <w:rPr>
          <w:sz w:val="28"/>
          <w:szCs w:val="28"/>
        </w:rPr>
        <w:t>2173</w:t>
      </w:r>
      <w:r w:rsidR="00123587" w:rsidRPr="00674FD6">
        <w:rPr>
          <w:sz w:val="28"/>
          <w:szCs w:val="28"/>
        </w:rPr>
        <w:t>,</w:t>
      </w:r>
      <w:r w:rsidR="00CD4FEE" w:rsidRPr="00674FD6">
        <w:rPr>
          <w:sz w:val="28"/>
          <w:szCs w:val="28"/>
        </w:rPr>
        <w:t>0</w:t>
      </w:r>
      <w:r w:rsidRPr="00500067">
        <w:rPr>
          <w:sz w:val="28"/>
          <w:szCs w:val="28"/>
        </w:rPr>
        <w:t xml:space="preserve"> тыс. рублей, за счет внебюджетных источников – 691,4 тыс. рублей</w:t>
      </w:r>
    </w:p>
    <w:p w14:paraId="16377439" w14:textId="77777777" w:rsidR="00783592" w:rsidRPr="00116C31" w:rsidRDefault="00783592" w:rsidP="007355E7">
      <w:pPr>
        <w:jc w:val="both"/>
        <w:rPr>
          <w:sz w:val="28"/>
          <w:szCs w:val="28"/>
        </w:rPr>
      </w:pPr>
      <w:r w:rsidRPr="00116C31">
        <w:rPr>
          <w:sz w:val="28"/>
          <w:szCs w:val="28"/>
        </w:rPr>
        <w:t xml:space="preserve">2019 год – </w:t>
      </w:r>
      <w:r w:rsidR="00E444EA">
        <w:rPr>
          <w:sz w:val="28"/>
          <w:szCs w:val="28"/>
        </w:rPr>
        <w:t>8394,1</w:t>
      </w:r>
      <w:r w:rsidRPr="00116C3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E444EA">
        <w:rPr>
          <w:sz w:val="28"/>
          <w:szCs w:val="28"/>
        </w:rPr>
        <w:t>5258,7</w:t>
      </w:r>
      <w:r w:rsidR="008369B3" w:rsidRPr="00116C31">
        <w:rPr>
          <w:sz w:val="28"/>
          <w:szCs w:val="28"/>
        </w:rPr>
        <w:t xml:space="preserve"> </w:t>
      </w:r>
      <w:r w:rsidRPr="00116C31">
        <w:rPr>
          <w:sz w:val="28"/>
          <w:szCs w:val="28"/>
        </w:rPr>
        <w:t xml:space="preserve">тыс. рублей, за счет средств местного бюджета – </w:t>
      </w:r>
      <w:r w:rsidR="008369B3" w:rsidRPr="00116C31">
        <w:rPr>
          <w:sz w:val="28"/>
          <w:szCs w:val="28"/>
        </w:rPr>
        <w:t>2354,2</w:t>
      </w:r>
      <w:r w:rsidRPr="00116C31">
        <w:rPr>
          <w:sz w:val="28"/>
          <w:szCs w:val="28"/>
        </w:rPr>
        <w:t xml:space="preserve"> тыс. рублей, за счет внебюджетных источников – </w:t>
      </w:r>
      <w:r w:rsidR="008369B3" w:rsidRPr="00116C31">
        <w:rPr>
          <w:sz w:val="28"/>
          <w:szCs w:val="28"/>
        </w:rPr>
        <w:t>781,2</w:t>
      </w:r>
      <w:r w:rsidRPr="00116C31">
        <w:rPr>
          <w:sz w:val="28"/>
          <w:szCs w:val="28"/>
        </w:rPr>
        <w:t xml:space="preserve"> тыс. рублей</w:t>
      </w:r>
      <w:r w:rsidR="000900B8" w:rsidRPr="00116C31">
        <w:rPr>
          <w:sz w:val="28"/>
          <w:szCs w:val="28"/>
        </w:rPr>
        <w:t>.</w:t>
      </w:r>
    </w:p>
    <w:p w14:paraId="687275BD" w14:textId="77777777" w:rsidR="000900B8" w:rsidRPr="00116C31" w:rsidRDefault="000900B8" w:rsidP="007355E7">
      <w:pPr>
        <w:jc w:val="both"/>
        <w:rPr>
          <w:sz w:val="28"/>
          <w:szCs w:val="28"/>
        </w:rPr>
      </w:pPr>
      <w:r w:rsidRPr="00A036C3">
        <w:rPr>
          <w:sz w:val="28"/>
          <w:szCs w:val="28"/>
        </w:rPr>
        <w:t xml:space="preserve">2020 год – </w:t>
      </w:r>
      <w:r w:rsidR="006109F8" w:rsidRPr="00A036C3">
        <w:rPr>
          <w:sz w:val="28"/>
          <w:szCs w:val="28"/>
        </w:rPr>
        <w:t>0,00</w:t>
      </w:r>
      <w:r w:rsidRPr="00A036C3">
        <w:rPr>
          <w:sz w:val="28"/>
          <w:szCs w:val="28"/>
        </w:rPr>
        <w:t xml:space="preserve"> тыс. рублей,</w:t>
      </w:r>
      <w:r w:rsidRPr="00116C31">
        <w:rPr>
          <w:sz w:val="28"/>
          <w:szCs w:val="28"/>
        </w:rPr>
        <w:t xml:space="preserve"> в том числе за счет средств краевого бюджета – </w:t>
      </w:r>
      <w:r w:rsidR="006109F8">
        <w:rPr>
          <w:sz w:val="28"/>
          <w:szCs w:val="28"/>
        </w:rPr>
        <w:t>0,00</w:t>
      </w:r>
      <w:r w:rsidRPr="00116C31">
        <w:rPr>
          <w:sz w:val="28"/>
          <w:szCs w:val="28"/>
        </w:rPr>
        <w:t xml:space="preserve"> тыс. рублей, за счет средств местного бюджета – </w:t>
      </w:r>
      <w:r w:rsidR="00541590">
        <w:rPr>
          <w:sz w:val="28"/>
          <w:szCs w:val="28"/>
        </w:rPr>
        <w:t>0,00</w:t>
      </w:r>
      <w:r w:rsidRPr="00116C31">
        <w:rPr>
          <w:sz w:val="28"/>
          <w:szCs w:val="28"/>
        </w:rPr>
        <w:t xml:space="preserve"> тыс. рублей, за счет внебюджетных источников – </w:t>
      </w:r>
      <w:r w:rsidR="00C101B0">
        <w:rPr>
          <w:sz w:val="28"/>
          <w:szCs w:val="28"/>
        </w:rPr>
        <w:t>0,00</w:t>
      </w:r>
      <w:r w:rsidRPr="00116C31">
        <w:rPr>
          <w:sz w:val="28"/>
          <w:szCs w:val="28"/>
        </w:rPr>
        <w:t xml:space="preserve"> тыс. рублей.</w:t>
      </w:r>
    </w:p>
    <w:p w14:paraId="0A1BB4FF" w14:textId="77777777" w:rsidR="00D62B84" w:rsidRDefault="00D62B84" w:rsidP="00D62B84">
      <w:pPr>
        <w:jc w:val="both"/>
        <w:rPr>
          <w:sz w:val="28"/>
          <w:szCs w:val="28"/>
        </w:rPr>
      </w:pPr>
      <w:r w:rsidRPr="008B5ABE">
        <w:rPr>
          <w:sz w:val="28"/>
          <w:szCs w:val="28"/>
          <w:highlight w:val="green"/>
        </w:rPr>
        <w:lastRenderedPageBreak/>
        <w:t xml:space="preserve">2021 год – </w:t>
      </w:r>
      <w:r w:rsidR="00A4795C">
        <w:rPr>
          <w:sz w:val="28"/>
          <w:szCs w:val="28"/>
          <w:highlight w:val="green"/>
        </w:rPr>
        <w:t>95</w:t>
      </w:r>
      <w:r w:rsidR="00063DBD">
        <w:rPr>
          <w:sz w:val="28"/>
          <w:szCs w:val="28"/>
          <w:highlight w:val="green"/>
        </w:rPr>
        <w:t>82</w:t>
      </w:r>
      <w:r w:rsidR="00A4795C">
        <w:rPr>
          <w:sz w:val="28"/>
          <w:szCs w:val="28"/>
          <w:highlight w:val="green"/>
        </w:rPr>
        <w:t>,</w:t>
      </w:r>
      <w:r w:rsidR="00063DBD">
        <w:rPr>
          <w:sz w:val="28"/>
          <w:szCs w:val="28"/>
        </w:rPr>
        <w:t>3</w:t>
      </w:r>
      <w:r w:rsidRPr="00116C3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A036C3">
        <w:rPr>
          <w:sz w:val="28"/>
          <w:szCs w:val="28"/>
        </w:rPr>
        <w:t>7114,9</w:t>
      </w:r>
      <w:r w:rsidRPr="00116C31">
        <w:rPr>
          <w:sz w:val="28"/>
          <w:szCs w:val="28"/>
        </w:rPr>
        <w:t xml:space="preserve"> тыс. рублей, за счет средств местного бюджета – </w:t>
      </w:r>
      <w:r w:rsidR="00063DBD">
        <w:rPr>
          <w:sz w:val="28"/>
          <w:szCs w:val="28"/>
        </w:rPr>
        <w:t>2467,4</w:t>
      </w:r>
      <w:r w:rsidRPr="00116C31">
        <w:rPr>
          <w:sz w:val="28"/>
          <w:szCs w:val="28"/>
        </w:rPr>
        <w:t xml:space="preserve"> тыс. рублей, за счет внебюджетных источников – </w:t>
      </w:r>
      <w:r w:rsidR="00C101B0">
        <w:rPr>
          <w:sz w:val="28"/>
          <w:szCs w:val="28"/>
        </w:rPr>
        <w:t>0,00</w:t>
      </w:r>
      <w:r w:rsidRPr="00116C31">
        <w:rPr>
          <w:sz w:val="28"/>
          <w:szCs w:val="28"/>
        </w:rPr>
        <w:t xml:space="preserve"> тыс. рублей.</w:t>
      </w:r>
    </w:p>
    <w:p w14:paraId="63FB4C3D" w14:textId="77777777" w:rsidR="001E5836" w:rsidRDefault="001E5836" w:rsidP="001E5836">
      <w:pPr>
        <w:jc w:val="both"/>
        <w:rPr>
          <w:sz w:val="28"/>
          <w:szCs w:val="28"/>
        </w:rPr>
      </w:pPr>
      <w:r w:rsidRPr="00341851">
        <w:rPr>
          <w:sz w:val="28"/>
          <w:szCs w:val="28"/>
          <w:highlight w:val="green"/>
        </w:rPr>
        <w:t xml:space="preserve">2022 год – </w:t>
      </w:r>
      <w:r w:rsidR="00A036C3">
        <w:rPr>
          <w:sz w:val="28"/>
          <w:szCs w:val="28"/>
        </w:rPr>
        <w:t>7114,9</w:t>
      </w:r>
      <w:r w:rsidRPr="00116C3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A036C3">
        <w:rPr>
          <w:sz w:val="28"/>
          <w:szCs w:val="28"/>
        </w:rPr>
        <w:t>7114,9</w:t>
      </w:r>
      <w:r w:rsidRPr="00116C31">
        <w:rPr>
          <w:sz w:val="28"/>
          <w:szCs w:val="28"/>
        </w:rPr>
        <w:t xml:space="preserve"> тыс. рублей, за счет средств местного бюджета – </w:t>
      </w:r>
      <w:r w:rsidR="008B5ABE">
        <w:rPr>
          <w:sz w:val="28"/>
          <w:szCs w:val="28"/>
        </w:rPr>
        <w:t>0,00</w:t>
      </w:r>
      <w:r w:rsidRPr="00116C31">
        <w:rPr>
          <w:sz w:val="28"/>
          <w:szCs w:val="28"/>
        </w:rPr>
        <w:t xml:space="preserve"> тыс. рублей, за счет внебюджетных источников – </w:t>
      </w:r>
      <w:r w:rsidR="00C101B0">
        <w:rPr>
          <w:sz w:val="28"/>
          <w:szCs w:val="28"/>
        </w:rPr>
        <w:t>0,0</w:t>
      </w:r>
      <w:r w:rsidRPr="00116C31">
        <w:rPr>
          <w:sz w:val="28"/>
          <w:szCs w:val="28"/>
        </w:rPr>
        <w:t xml:space="preserve"> тыс. рублей.</w:t>
      </w:r>
    </w:p>
    <w:p w14:paraId="3AA8A371" w14:textId="77777777" w:rsidR="00DB2283" w:rsidRDefault="00DB2283" w:rsidP="00DB2283">
      <w:pPr>
        <w:jc w:val="both"/>
        <w:rPr>
          <w:sz w:val="28"/>
          <w:szCs w:val="28"/>
        </w:rPr>
      </w:pPr>
      <w:r w:rsidRPr="00341851">
        <w:rPr>
          <w:sz w:val="28"/>
          <w:szCs w:val="28"/>
          <w:highlight w:val="green"/>
        </w:rPr>
        <w:t xml:space="preserve">2023 год – </w:t>
      </w:r>
      <w:r w:rsidR="00A036C3">
        <w:rPr>
          <w:sz w:val="28"/>
          <w:szCs w:val="28"/>
        </w:rPr>
        <w:t>7114,9</w:t>
      </w:r>
      <w:r w:rsidRPr="00116C31">
        <w:rPr>
          <w:sz w:val="28"/>
          <w:szCs w:val="28"/>
        </w:rPr>
        <w:t xml:space="preserve"> тыс. рублей, в том числе за счет средств краевого бюджета – </w:t>
      </w:r>
      <w:r w:rsidR="00A036C3">
        <w:rPr>
          <w:sz w:val="28"/>
          <w:szCs w:val="28"/>
        </w:rPr>
        <w:t>7114,9</w:t>
      </w:r>
      <w:r w:rsidRPr="00116C31">
        <w:rPr>
          <w:sz w:val="28"/>
          <w:szCs w:val="28"/>
        </w:rPr>
        <w:t xml:space="preserve"> тыс. рублей, за счет средств местного бюджета – </w:t>
      </w:r>
      <w:r w:rsidR="008B5ABE">
        <w:rPr>
          <w:sz w:val="28"/>
          <w:szCs w:val="28"/>
        </w:rPr>
        <w:t>0,00</w:t>
      </w:r>
      <w:r w:rsidRPr="00116C31">
        <w:rPr>
          <w:sz w:val="28"/>
          <w:szCs w:val="28"/>
        </w:rPr>
        <w:t xml:space="preserve"> тыс. рублей, за счет внебюджетных источников – </w:t>
      </w:r>
      <w:r>
        <w:rPr>
          <w:sz w:val="28"/>
          <w:szCs w:val="28"/>
        </w:rPr>
        <w:t>0,0</w:t>
      </w:r>
      <w:r w:rsidRPr="00116C31">
        <w:rPr>
          <w:sz w:val="28"/>
          <w:szCs w:val="28"/>
        </w:rPr>
        <w:t xml:space="preserve"> тыс. рублей.</w:t>
      </w:r>
    </w:p>
    <w:p w14:paraId="7292F360" w14:textId="77777777" w:rsidR="00AA1912" w:rsidRDefault="00AA1912" w:rsidP="00AA1912">
      <w:pPr>
        <w:jc w:val="both"/>
        <w:rPr>
          <w:sz w:val="28"/>
          <w:szCs w:val="28"/>
        </w:rPr>
      </w:pPr>
      <w:r>
        <w:rPr>
          <w:sz w:val="28"/>
          <w:szCs w:val="28"/>
          <w:highlight w:val="green"/>
        </w:rPr>
        <w:t>2024</w:t>
      </w:r>
      <w:r w:rsidRPr="00341851">
        <w:rPr>
          <w:sz w:val="28"/>
          <w:szCs w:val="28"/>
          <w:highlight w:val="green"/>
        </w:rPr>
        <w:t xml:space="preserve"> год – </w:t>
      </w:r>
      <w:r>
        <w:rPr>
          <w:sz w:val="28"/>
          <w:szCs w:val="28"/>
        </w:rPr>
        <w:t>7114,9</w:t>
      </w:r>
      <w:r w:rsidRPr="00116C31">
        <w:rPr>
          <w:sz w:val="28"/>
          <w:szCs w:val="28"/>
        </w:rPr>
        <w:t xml:space="preserve"> тыс. рублей, в том числе за счет средств краевого бюджета – </w:t>
      </w:r>
      <w:r>
        <w:rPr>
          <w:sz w:val="28"/>
          <w:szCs w:val="28"/>
        </w:rPr>
        <w:t>7114,9</w:t>
      </w:r>
      <w:r w:rsidRPr="00116C31">
        <w:rPr>
          <w:sz w:val="28"/>
          <w:szCs w:val="28"/>
        </w:rPr>
        <w:t xml:space="preserve"> тыс. рублей, за счет средств местного бюджета – </w:t>
      </w:r>
      <w:r>
        <w:rPr>
          <w:sz w:val="28"/>
          <w:szCs w:val="28"/>
        </w:rPr>
        <w:t>0,00</w:t>
      </w:r>
      <w:r w:rsidRPr="00116C31">
        <w:rPr>
          <w:sz w:val="28"/>
          <w:szCs w:val="28"/>
        </w:rPr>
        <w:t xml:space="preserve"> тыс. рублей, за счет внебюджетных источников – </w:t>
      </w:r>
      <w:r>
        <w:rPr>
          <w:sz w:val="28"/>
          <w:szCs w:val="28"/>
        </w:rPr>
        <w:t>0,0</w:t>
      </w:r>
      <w:r w:rsidRPr="00116C31">
        <w:rPr>
          <w:sz w:val="28"/>
          <w:szCs w:val="28"/>
        </w:rPr>
        <w:t xml:space="preserve"> тыс. рублей.</w:t>
      </w:r>
    </w:p>
    <w:p w14:paraId="0A8F951A" w14:textId="77777777" w:rsidR="004969FA" w:rsidRDefault="004969FA" w:rsidP="00735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157B739" w14:textId="77777777" w:rsidR="000D0CE7" w:rsidRDefault="000D0CE7" w:rsidP="007355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D1CE90F" w14:textId="77777777" w:rsidR="000D0CE7" w:rsidRDefault="00CC5D61" w:rsidP="007355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D0CE7">
        <w:rPr>
          <w:sz w:val="28"/>
          <w:szCs w:val="28"/>
        </w:rPr>
        <w:t>ачальник отдела образования</w:t>
      </w:r>
    </w:p>
    <w:p w14:paraId="3925DF1C" w14:textId="77777777" w:rsidR="000D0CE7" w:rsidRDefault="000D0CE7" w:rsidP="007355E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администрации города</w:t>
      </w:r>
      <w:r w:rsidR="002563FC">
        <w:rPr>
          <w:sz w:val="28"/>
          <w:szCs w:val="28"/>
        </w:rPr>
        <w:t xml:space="preserve"> Дивногорска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5D61">
        <w:rPr>
          <w:sz w:val="28"/>
          <w:szCs w:val="28"/>
        </w:rPr>
        <w:t>Г.В.Кабацура</w:t>
      </w:r>
    </w:p>
    <w:sectPr w:rsidR="000D0CE7" w:rsidSect="002563FC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4F0B" w14:textId="77777777" w:rsidR="00EB704A" w:rsidRDefault="00EB704A" w:rsidP="00996AF1">
      <w:r>
        <w:separator/>
      </w:r>
    </w:p>
  </w:endnote>
  <w:endnote w:type="continuationSeparator" w:id="0">
    <w:p w14:paraId="12B5FACB" w14:textId="77777777" w:rsidR="00EB704A" w:rsidRDefault="00EB704A" w:rsidP="00996AF1">
      <w:r>
        <w:continuationSeparator/>
      </w:r>
    </w:p>
  </w:endnote>
  <w:endnote w:type="continuationNotice" w:id="1">
    <w:p w14:paraId="37687897" w14:textId="77777777" w:rsidR="00EB704A" w:rsidRDefault="00EB7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D1E8" w14:textId="77777777" w:rsidR="00EB704A" w:rsidRDefault="00EB70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8A85" w14:textId="77777777" w:rsidR="00EB704A" w:rsidRDefault="00EB704A" w:rsidP="00996AF1">
      <w:r>
        <w:separator/>
      </w:r>
    </w:p>
  </w:footnote>
  <w:footnote w:type="continuationSeparator" w:id="0">
    <w:p w14:paraId="0DCEA36C" w14:textId="77777777" w:rsidR="00EB704A" w:rsidRDefault="00EB704A" w:rsidP="00996AF1">
      <w:r>
        <w:continuationSeparator/>
      </w:r>
    </w:p>
  </w:footnote>
  <w:footnote w:type="continuationNotice" w:id="1">
    <w:p w14:paraId="4655D21B" w14:textId="77777777" w:rsidR="00EB704A" w:rsidRDefault="00EB70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CF5E8" w14:textId="506AB6C0" w:rsidR="00676895" w:rsidRDefault="0067689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4815">
      <w:rPr>
        <w:noProof/>
      </w:rPr>
      <w:t>2</w:t>
    </w:r>
    <w:r>
      <w:fldChar w:fldCharType="end"/>
    </w:r>
  </w:p>
  <w:p w14:paraId="29A2C316" w14:textId="77777777" w:rsidR="00676895" w:rsidRDefault="006768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5ED"/>
    <w:multiLevelType w:val="multilevel"/>
    <w:tmpl w:val="90626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0F09A5"/>
    <w:multiLevelType w:val="multilevel"/>
    <w:tmpl w:val="49465D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38CD"/>
    <w:multiLevelType w:val="multilevel"/>
    <w:tmpl w:val="A5202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41C9D"/>
    <w:multiLevelType w:val="hybridMultilevel"/>
    <w:tmpl w:val="B686D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6218"/>
    <w:multiLevelType w:val="hybridMultilevel"/>
    <w:tmpl w:val="07E094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7" w15:restartNumberingAfterBreak="0">
    <w:nsid w:val="2CD224E3"/>
    <w:multiLevelType w:val="hybridMultilevel"/>
    <w:tmpl w:val="97A6257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F30A4"/>
    <w:multiLevelType w:val="hybridMultilevel"/>
    <w:tmpl w:val="77706F34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0" w15:restartNumberingAfterBreak="0">
    <w:nsid w:val="30271437"/>
    <w:multiLevelType w:val="hybridMultilevel"/>
    <w:tmpl w:val="49465DD8"/>
    <w:lvl w:ilvl="0" w:tplc="0396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4781D"/>
    <w:multiLevelType w:val="hybridMultilevel"/>
    <w:tmpl w:val="A52029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864038"/>
    <w:multiLevelType w:val="hybridMultilevel"/>
    <w:tmpl w:val="EE04C400"/>
    <w:lvl w:ilvl="0" w:tplc="0396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C11C9"/>
    <w:multiLevelType w:val="hybridMultilevel"/>
    <w:tmpl w:val="E8B292C4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F777C0"/>
    <w:multiLevelType w:val="multilevel"/>
    <w:tmpl w:val="B686D0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6413DE"/>
    <w:multiLevelType w:val="hybridMultilevel"/>
    <w:tmpl w:val="D4A8AB70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833477"/>
    <w:multiLevelType w:val="hybridMultilevel"/>
    <w:tmpl w:val="F17CBD32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7" w15:restartNumberingAfterBreak="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 w15:restartNumberingAfterBreak="0">
    <w:nsid w:val="5DDF05BC"/>
    <w:multiLevelType w:val="hybridMultilevel"/>
    <w:tmpl w:val="62AE04C4"/>
    <w:lvl w:ilvl="0" w:tplc="039605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6255722"/>
    <w:multiLevelType w:val="multilevel"/>
    <w:tmpl w:val="816448D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21" w15:restartNumberingAfterBreak="0">
    <w:nsid w:val="68CE76D2"/>
    <w:multiLevelType w:val="multilevel"/>
    <w:tmpl w:val="368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86C15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23" w15:restartNumberingAfterBreak="0">
    <w:nsid w:val="690E0D3B"/>
    <w:multiLevelType w:val="hybridMultilevel"/>
    <w:tmpl w:val="8F4AB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9"/>
  </w:num>
  <w:num w:numId="9">
    <w:abstractNumId w:val="6"/>
  </w:num>
  <w:num w:numId="10">
    <w:abstractNumId w:val="16"/>
  </w:num>
  <w:num w:numId="11">
    <w:abstractNumId w:val="11"/>
  </w:num>
  <w:num w:numId="12">
    <w:abstractNumId w:val="23"/>
  </w:num>
  <w:num w:numId="13">
    <w:abstractNumId w:val="3"/>
  </w:num>
  <w:num w:numId="14">
    <w:abstractNumId w:val="14"/>
  </w:num>
  <w:num w:numId="15">
    <w:abstractNumId w:val="18"/>
  </w:num>
  <w:num w:numId="16">
    <w:abstractNumId w:val="2"/>
  </w:num>
  <w:num w:numId="17">
    <w:abstractNumId w:val="1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1"/>
  </w:num>
  <w:num w:numId="22">
    <w:abstractNumId w:val="12"/>
  </w:num>
  <w:num w:numId="23">
    <w:abstractNumId w:val="20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CA"/>
    <w:rsid w:val="0000015F"/>
    <w:rsid w:val="00000FAD"/>
    <w:rsid w:val="00003736"/>
    <w:rsid w:val="000054FB"/>
    <w:rsid w:val="00005F39"/>
    <w:rsid w:val="00005FC8"/>
    <w:rsid w:val="00006EE6"/>
    <w:rsid w:val="0000756C"/>
    <w:rsid w:val="00007D6B"/>
    <w:rsid w:val="00010027"/>
    <w:rsid w:val="000104E1"/>
    <w:rsid w:val="00010A8E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720"/>
    <w:rsid w:val="00034EC0"/>
    <w:rsid w:val="000352BD"/>
    <w:rsid w:val="00035C9B"/>
    <w:rsid w:val="00040C43"/>
    <w:rsid w:val="00041C8A"/>
    <w:rsid w:val="00041F38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152"/>
    <w:rsid w:val="00050686"/>
    <w:rsid w:val="00050B89"/>
    <w:rsid w:val="00052D38"/>
    <w:rsid w:val="00053081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1354"/>
    <w:rsid w:val="000630E1"/>
    <w:rsid w:val="00063C8A"/>
    <w:rsid w:val="00063DBD"/>
    <w:rsid w:val="000643AF"/>
    <w:rsid w:val="0006440F"/>
    <w:rsid w:val="000647A6"/>
    <w:rsid w:val="00064F94"/>
    <w:rsid w:val="00065911"/>
    <w:rsid w:val="00065AFD"/>
    <w:rsid w:val="0006742B"/>
    <w:rsid w:val="000677AB"/>
    <w:rsid w:val="000679EA"/>
    <w:rsid w:val="00067A0B"/>
    <w:rsid w:val="00067CCA"/>
    <w:rsid w:val="00070097"/>
    <w:rsid w:val="00070433"/>
    <w:rsid w:val="0007145A"/>
    <w:rsid w:val="000714D8"/>
    <w:rsid w:val="00072790"/>
    <w:rsid w:val="000733D8"/>
    <w:rsid w:val="00074103"/>
    <w:rsid w:val="00074B81"/>
    <w:rsid w:val="00075597"/>
    <w:rsid w:val="00075B25"/>
    <w:rsid w:val="000777A3"/>
    <w:rsid w:val="000823A5"/>
    <w:rsid w:val="00083C1B"/>
    <w:rsid w:val="00083FAA"/>
    <w:rsid w:val="00084B4B"/>
    <w:rsid w:val="00085A3F"/>
    <w:rsid w:val="0008751B"/>
    <w:rsid w:val="0008775D"/>
    <w:rsid w:val="00087C69"/>
    <w:rsid w:val="000900B8"/>
    <w:rsid w:val="000901B4"/>
    <w:rsid w:val="00090D06"/>
    <w:rsid w:val="0009221D"/>
    <w:rsid w:val="00092315"/>
    <w:rsid w:val="0009246B"/>
    <w:rsid w:val="00092C28"/>
    <w:rsid w:val="00092F18"/>
    <w:rsid w:val="0009478D"/>
    <w:rsid w:val="00094821"/>
    <w:rsid w:val="00094C05"/>
    <w:rsid w:val="00094ECD"/>
    <w:rsid w:val="00094F05"/>
    <w:rsid w:val="00095782"/>
    <w:rsid w:val="00096408"/>
    <w:rsid w:val="0009695B"/>
    <w:rsid w:val="00096F4A"/>
    <w:rsid w:val="000A2592"/>
    <w:rsid w:val="000A2962"/>
    <w:rsid w:val="000A2F85"/>
    <w:rsid w:val="000A3038"/>
    <w:rsid w:val="000A35EA"/>
    <w:rsid w:val="000A3AE6"/>
    <w:rsid w:val="000A4730"/>
    <w:rsid w:val="000A57B7"/>
    <w:rsid w:val="000A6264"/>
    <w:rsid w:val="000A645C"/>
    <w:rsid w:val="000B015A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D00"/>
    <w:rsid w:val="000C2375"/>
    <w:rsid w:val="000C382E"/>
    <w:rsid w:val="000C3FA4"/>
    <w:rsid w:val="000C49D9"/>
    <w:rsid w:val="000C4B12"/>
    <w:rsid w:val="000C4B89"/>
    <w:rsid w:val="000C5ACF"/>
    <w:rsid w:val="000C5D45"/>
    <w:rsid w:val="000C743E"/>
    <w:rsid w:val="000C7E47"/>
    <w:rsid w:val="000C7FDB"/>
    <w:rsid w:val="000D0CE7"/>
    <w:rsid w:val="000D420E"/>
    <w:rsid w:val="000D544F"/>
    <w:rsid w:val="000D5502"/>
    <w:rsid w:val="000D5AB1"/>
    <w:rsid w:val="000D6DBD"/>
    <w:rsid w:val="000E13D6"/>
    <w:rsid w:val="000E14F0"/>
    <w:rsid w:val="000E1516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06E4"/>
    <w:rsid w:val="000F12FA"/>
    <w:rsid w:val="000F160A"/>
    <w:rsid w:val="000F2411"/>
    <w:rsid w:val="000F472A"/>
    <w:rsid w:val="000F47AD"/>
    <w:rsid w:val="000F6119"/>
    <w:rsid w:val="000F6FDA"/>
    <w:rsid w:val="000F7D6D"/>
    <w:rsid w:val="001003B3"/>
    <w:rsid w:val="00100894"/>
    <w:rsid w:val="00100DDC"/>
    <w:rsid w:val="00101B95"/>
    <w:rsid w:val="00101C39"/>
    <w:rsid w:val="001048C8"/>
    <w:rsid w:val="001056A2"/>
    <w:rsid w:val="00106337"/>
    <w:rsid w:val="001076B2"/>
    <w:rsid w:val="001101B2"/>
    <w:rsid w:val="001124FF"/>
    <w:rsid w:val="001146EC"/>
    <w:rsid w:val="00114A58"/>
    <w:rsid w:val="00114B18"/>
    <w:rsid w:val="0011544A"/>
    <w:rsid w:val="00115D77"/>
    <w:rsid w:val="00115E8A"/>
    <w:rsid w:val="0011692B"/>
    <w:rsid w:val="00116C31"/>
    <w:rsid w:val="00122109"/>
    <w:rsid w:val="00123587"/>
    <w:rsid w:val="00123A63"/>
    <w:rsid w:val="00123BF8"/>
    <w:rsid w:val="001243AC"/>
    <w:rsid w:val="001250F8"/>
    <w:rsid w:val="00125DB7"/>
    <w:rsid w:val="00126232"/>
    <w:rsid w:val="00127A71"/>
    <w:rsid w:val="00127D3C"/>
    <w:rsid w:val="001314CA"/>
    <w:rsid w:val="00131562"/>
    <w:rsid w:val="00132064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1551"/>
    <w:rsid w:val="001417B4"/>
    <w:rsid w:val="001417ED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F94"/>
    <w:rsid w:val="0015008B"/>
    <w:rsid w:val="001508C9"/>
    <w:rsid w:val="00150E2A"/>
    <w:rsid w:val="0015109A"/>
    <w:rsid w:val="00151486"/>
    <w:rsid w:val="001515B0"/>
    <w:rsid w:val="001521D9"/>
    <w:rsid w:val="001533CF"/>
    <w:rsid w:val="00155C25"/>
    <w:rsid w:val="0015713C"/>
    <w:rsid w:val="00157291"/>
    <w:rsid w:val="00160163"/>
    <w:rsid w:val="001608A8"/>
    <w:rsid w:val="00160E0D"/>
    <w:rsid w:val="001625E0"/>
    <w:rsid w:val="00162ED9"/>
    <w:rsid w:val="001639A9"/>
    <w:rsid w:val="00163ACA"/>
    <w:rsid w:val="001660EF"/>
    <w:rsid w:val="0016686A"/>
    <w:rsid w:val="00166A50"/>
    <w:rsid w:val="00170806"/>
    <w:rsid w:val="00174715"/>
    <w:rsid w:val="0017607A"/>
    <w:rsid w:val="00177E1E"/>
    <w:rsid w:val="00183298"/>
    <w:rsid w:val="00183B65"/>
    <w:rsid w:val="001843B7"/>
    <w:rsid w:val="001844BA"/>
    <w:rsid w:val="00184CB2"/>
    <w:rsid w:val="00185B8E"/>
    <w:rsid w:val="00186C3F"/>
    <w:rsid w:val="001901AC"/>
    <w:rsid w:val="00190C87"/>
    <w:rsid w:val="0019101D"/>
    <w:rsid w:val="0019198D"/>
    <w:rsid w:val="00194567"/>
    <w:rsid w:val="00196434"/>
    <w:rsid w:val="00196988"/>
    <w:rsid w:val="00197237"/>
    <w:rsid w:val="001A025D"/>
    <w:rsid w:val="001A0581"/>
    <w:rsid w:val="001A0F1C"/>
    <w:rsid w:val="001A147E"/>
    <w:rsid w:val="001A1533"/>
    <w:rsid w:val="001A27AB"/>
    <w:rsid w:val="001A372A"/>
    <w:rsid w:val="001A43FD"/>
    <w:rsid w:val="001A4A88"/>
    <w:rsid w:val="001A64E1"/>
    <w:rsid w:val="001A733F"/>
    <w:rsid w:val="001A75E3"/>
    <w:rsid w:val="001A7B8C"/>
    <w:rsid w:val="001B2A5F"/>
    <w:rsid w:val="001B3409"/>
    <w:rsid w:val="001B49C0"/>
    <w:rsid w:val="001B6271"/>
    <w:rsid w:val="001C040B"/>
    <w:rsid w:val="001C4420"/>
    <w:rsid w:val="001C4B81"/>
    <w:rsid w:val="001C5883"/>
    <w:rsid w:val="001C5D58"/>
    <w:rsid w:val="001C7AAB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89C"/>
    <w:rsid w:val="001D7FAF"/>
    <w:rsid w:val="001E10B8"/>
    <w:rsid w:val="001E139B"/>
    <w:rsid w:val="001E257B"/>
    <w:rsid w:val="001E3C4A"/>
    <w:rsid w:val="001E3D50"/>
    <w:rsid w:val="001E5836"/>
    <w:rsid w:val="001E63F3"/>
    <w:rsid w:val="001E66DB"/>
    <w:rsid w:val="001E7240"/>
    <w:rsid w:val="001E7516"/>
    <w:rsid w:val="001E796D"/>
    <w:rsid w:val="001F04EC"/>
    <w:rsid w:val="001F08BE"/>
    <w:rsid w:val="001F1E57"/>
    <w:rsid w:val="001F23EF"/>
    <w:rsid w:val="001F4269"/>
    <w:rsid w:val="001F4F33"/>
    <w:rsid w:val="001F5F2C"/>
    <w:rsid w:val="001F6203"/>
    <w:rsid w:val="00203335"/>
    <w:rsid w:val="002035B2"/>
    <w:rsid w:val="00203A47"/>
    <w:rsid w:val="00204E47"/>
    <w:rsid w:val="00205E10"/>
    <w:rsid w:val="002066CC"/>
    <w:rsid w:val="00210E57"/>
    <w:rsid w:val="00211B48"/>
    <w:rsid w:val="002124ED"/>
    <w:rsid w:val="00213335"/>
    <w:rsid w:val="00216E83"/>
    <w:rsid w:val="00217A1C"/>
    <w:rsid w:val="00220332"/>
    <w:rsid w:val="00222620"/>
    <w:rsid w:val="00223B5C"/>
    <w:rsid w:val="00224387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37BF"/>
    <w:rsid w:val="00243B22"/>
    <w:rsid w:val="002465DE"/>
    <w:rsid w:val="00247F26"/>
    <w:rsid w:val="00250252"/>
    <w:rsid w:val="00250BFF"/>
    <w:rsid w:val="00250E73"/>
    <w:rsid w:val="00251E41"/>
    <w:rsid w:val="0025255A"/>
    <w:rsid w:val="00253D24"/>
    <w:rsid w:val="0025401D"/>
    <w:rsid w:val="00255AEC"/>
    <w:rsid w:val="00255E54"/>
    <w:rsid w:val="002563FC"/>
    <w:rsid w:val="0025655C"/>
    <w:rsid w:val="00260B13"/>
    <w:rsid w:val="00260F15"/>
    <w:rsid w:val="0026137A"/>
    <w:rsid w:val="00262104"/>
    <w:rsid w:val="00262674"/>
    <w:rsid w:val="00262A23"/>
    <w:rsid w:val="00263C91"/>
    <w:rsid w:val="002659E9"/>
    <w:rsid w:val="00265F2D"/>
    <w:rsid w:val="0027008E"/>
    <w:rsid w:val="002702C3"/>
    <w:rsid w:val="0027330E"/>
    <w:rsid w:val="0027370F"/>
    <w:rsid w:val="00274682"/>
    <w:rsid w:val="00281192"/>
    <w:rsid w:val="00281235"/>
    <w:rsid w:val="002821C7"/>
    <w:rsid w:val="00282638"/>
    <w:rsid w:val="002827BA"/>
    <w:rsid w:val="00282AED"/>
    <w:rsid w:val="00282B59"/>
    <w:rsid w:val="002844D1"/>
    <w:rsid w:val="00285D3A"/>
    <w:rsid w:val="00286D56"/>
    <w:rsid w:val="0029003F"/>
    <w:rsid w:val="00291684"/>
    <w:rsid w:val="00291989"/>
    <w:rsid w:val="00292125"/>
    <w:rsid w:val="00293D3B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226E"/>
    <w:rsid w:val="002A351D"/>
    <w:rsid w:val="002A47D0"/>
    <w:rsid w:val="002A51E9"/>
    <w:rsid w:val="002B0AAB"/>
    <w:rsid w:val="002B0B39"/>
    <w:rsid w:val="002B1148"/>
    <w:rsid w:val="002B12C7"/>
    <w:rsid w:val="002B140D"/>
    <w:rsid w:val="002B1CEC"/>
    <w:rsid w:val="002B39B3"/>
    <w:rsid w:val="002B3FF7"/>
    <w:rsid w:val="002B4076"/>
    <w:rsid w:val="002B439B"/>
    <w:rsid w:val="002B4511"/>
    <w:rsid w:val="002B4ED9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366"/>
    <w:rsid w:val="002C59DA"/>
    <w:rsid w:val="002C5BEC"/>
    <w:rsid w:val="002C6BBE"/>
    <w:rsid w:val="002C7BE0"/>
    <w:rsid w:val="002D0037"/>
    <w:rsid w:val="002D621A"/>
    <w:rsid w:val="002D6C31"/>
    <w:rsid w:val="002D74F4"/>
    <w:rsid w:val="002E13FE"/>
    <w:rsid w:val="002E14DE"/>
    <w:rsid w:val="002E194E"/>
    <w:rsid w:val="002E533E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7AC5"/>
    <w:rsid w:val="003004ED"/>
    <w:rsid w:val="00301183"/>
    <w:rsid w:val="00302506"/>
    <w:rsid w:val="00302A8C"/>
    <w:rsid w:val="003031A9"/>
    <w:rsid w:val="003034D2"/>
    <w:rsid w:val="00304045"/>
    <w:rsid w:val="00304A6C"/>
    <w:rsid w:val="003053FF"/>
    <w:rsid w:val="00305443"/>
    <w:rsid w:val="00306ACA"/>
    <w:rsid w:val="00306B41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580"/>
    <w:rsid w:val="003175B5"/>
    <w:rsid w:val="0031788D"/>
    <w:rsid w:val="0032015B"/>
    <w:rsid w:val="00320AFF"/>
    <w:rsid w:val="00321C78"/>
    <w:rsid w:val="003220FF"/>
    <w:rsid w:val="00322302"/>
    <w:rsid w:val="00322429"/>
    <w:rsid w:val="0032246D"/>
    <w:rsid w:val="00324ADA"/>
    <w:rsid w:val="00324D1E"/>
    <w:rsid w:val="0032552E"/>
    <w:rsid w:val="00326C00"/>
    <w:rsid w:val="00326CDB"/>
    <w:rsid w:val="00326F4C"/>
    <w:rsid w:val="00327CF8"/>
    <w:rsid w:val="003312E1"/>
    <w:rsid w:val="00331F12"/>
    <w:rsid w:val="003324F4"/>
    <w:rsid w:val="003356C5"/>
    <w:rsid w:val="003368F8"/>
    <w:rsid w:val="00337480"/>
    <w:rsid w:val="00340036"/>
    <w:rsid w:val="00340820"/>
    <w:rsid w:val="00341662"/>
    <w:rsid w:val="00341851"/>
    <w:rsid w:val="00342830"/>
    <w:rsid w:val="00342BAC"/>
    <w:rsid w:val="00342C23"/>
    <w:rsid w:val="003439A7"/>
    <w:rsid w:val="00344230"/>
    <w:rsid w:val="0034488C"/>
    <w:rsid w:val="00344B91"/>
    <w:rsid w:val="0034529A"/>
    <w:rsid w:val="003456CE"/>
    <w:rsid w:val="00346012"/>
    <w:rsid w:val="0035033E"/>
    <w:rsid w:val="00350355"/>
    <w:rsid w:val="003506FC"/>
    <w:rsid w:val="003522F8"/>
    <w:rsid w:val="00352AF0"/>
    <w:rsid w:val="00353BA7"/>
    <w:rsid w:val="00353C8A"/>
    <w:rsid w:val="00360466"/>
    <w:rsid w:val="0036087C"/>
    <w:rsid w:val="00360CE1"/>
    <w:rsid w:val="00361A04"/>
    <w:rsid w:val="00362F6D"/>
    <w:rsid w:val="003635EA"/>
    <w:rsid w:val="00363D12"/>
    <w:rsid w:val="00364A96"/>
    <w:rsid w:val="00364CD2"/>
    <w:rsid w:val="003656BC"/>
    <w:rsid w:val="003658EF"/>
    <w:rsid w:val="003661D8"/>
    <w:rsid w:val="003673D0"/>
    <w:rsid w:val="0036758C"/>
    <w:rsid w:val="00370503"/>
    <w:rsid w:val="00371537"/>
    <w:rsid w:val="00371946"/>
    <w:rsid w:val="00372626"/>
    <w:rsid w:val="003730AE"/>
    <w:rsid w:val="0037344A"/>
    <w:rsid w:val="00374410"/>
    <w:rsid w:val="00375EC1"/>
    <w:rsid w:val="00375FC2"/>
    <w:rsid w:val="00376487"/>
    <w:rsid w:val="00377464"/>
    <w:rsid w:val="00380413"/>
    <w:rsid w:val="00382307"/>
    <w:rsid w:val="003829FE"/>
    <w:rsid w:val="00382C38"/>
    <w:rsid w:val="00383766"/>
    <w:rsid w:val="00383F78"/>
    <w:rsid w:val="00386A9D"/>
    <w:rsid w:val="00386E22"/>
    <w:rsid w:val="00386F4D"/>
    <w:rsid w:val="0038736A"/>
    <w:rsid w:val="003902E9"/>
    <w:rsid w:val="00390D0E"/>
    <w:rsid w:val="003917DF"/>
    <w:rsid w:val="00391B4E"/>
    <w:rsid w:val="00395E10"/>
    <w:rsid w:val="0039794C"/>
    <w:rsid w:val="003A02E9"/>
    <w:rsid w:val="003A0A9C"/>
    <w:rsid w:val="003A0AC2"/>
    <w:rsid w:val="003A18CE"/>
    <w:rsid w:val="003A1CC4"/>
    <w:rsid w:val="003A30D7"/>
    <w:rsid w:val="003A3B4D"/>
    <w:rsid w:val="003A4540"/>
    <w:rsid w:val="003A4D2E"/>
    <w:rsid w:val="003A65B8"/>
    <w:rsid w:val="003A67A5"/>
    <w:rsid w:val="003A6D53"/>
    <w:rsid w:val="003A6F63"/>
    <w:rsid w:val="003B155A"/>
    <w:rsid w:val="003B1BDE"/>
    <w:rsid w:val="003B2A8E"/>
    <w:rsid w:val="003B3B01"/>
    <w:rsid w:val="003B3B99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FDA"/>
    <w:rsid w:val="003D6117"/>
    <w:rsid w:val="003D6A54"/>
    <w:rsid w:val="003D7051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6CA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4456"/>
    <w:rsid w:val="004055D0"/>
    <w:rsid w:val="00405697"/>
    <w:rsid w:val="00405D54"/>
    <w:rsid w:val="00407A38"/>
    <w:rsid w:val="00411B71"/>
    <w:rsid w:val="00411D99"/>
    <w:rsid w:val="004134E5"/>
    <w:rsid w:val="00413746"/>
    <w:rsid w:val="00413E58"/>
    <w:rsid w:val="00414D4E"/>
    <w:rsid w:val="004159E4"/>
    <w:rsid w:val="00415E53"/>
    <w:rsid w:val="00416304"/>
    <w:rsid w:val="004168A5"/>
    <w:rsid w:val="00416ABE"/>
    <w:rsid w:val="004206D0"/>
    <w:rsid w:val="00421018"/>
    <w:rsid w:val="00421C67"/>
    <w:rsid w:val="00421EFC"/>
    <w:rsid w:val="0042695A"/>
    <w:rsid w:val="00426972"/>
    <w:rsid w:val="00426B01"/>
    <w:rsid w:val="004277E3"/>
    <w:rsid w:val="00430960"/>
    <w:rsid w:val="004309AD"/>
    <w:rsid w:val="00430C07"/>
    <w:rsid w:val="00430E2D"/>
    <w:rsid w:val="00430FB6"/>
    <w:rsid w:val="004311F1"/>
    <w:rsid w:val="00431B16"/>
    <w:rsid w:val="004326A7"/>
    <w:rsid w:val="00432F83"/>
    <w:rsid w:val="004331E8"/>
    <w:rsid w:val="0043324F"/>
    <w:rsid w:val="00433668"/>
    <w:rsid w:val="00433F82"/>
    <w:rsid w:val="00434F61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2FE9"/>
    <w:rsid w:val="00445E11"/>
    <w:rsid w:val="00446226"/>
    <w:rsid w:val="0044660F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A0"/>
    <w:rsid w:val="00457E0B"/>
    <w:rsid w:val="00460162"/>
    <w:rsid w:val="00461235"/>
    <w:rsid w:val="004617D9"/>
    <w:rsid w:val="00461F6B"/>
    <w:rsid w:val="0046446D"/>
    <w:rsid w:val="00464D0C"/>
    <w:rsid w:val="00465BC2"/>
    <w:rsid w:val="00466C2C"/>
    <w:rsid w:val="00467869"/>
    <w:rsid w:val="004678EF"/>
    <w:rsid w:val="00471642"/>
    <w:rsid w:val="00471E7C"/>
    <w:rsid w:val="00474ED0"/>
    <w:rsid w:val="0047598B"/>
    <w:rsid w:val="004765EA"/>
    <w:rsid w:val="00477BE9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4C6"/>
    <w:rsid w:val="004865E6"/>
    <w:rsid w:val="00486642"/>
    <w:rsid w:val="004868BE"/>
    <w:rsid w:val="004872F6"/>
    <w:rsid w:val="0049120D"/>
    <w:rsid w:val="00491BD6"/>
    <w:rsid w:val="00492333"/>
    <w:rsid w:val="004925C7"/>
    <w:rsid w:val="0049308D"/>
    <w:rsid w:val="00493436"/>
    <w:rsid w:val="00493C2E"/>
    <w:rsid w:val="00493D94"/>
    <w:rsid w:val="0049538D"/>
    <w:rsid w:val="00496890"/>
    <w:rsid w:val="004969FA"/>
    <w:rsid w:val="00496F20"/>
    <w:rsid w:val="004970A1"/>
    <w:rsid w:val="004A0584"/>
    <w:rsid w:val="004A1D29"/>
    <w:rsid w:val="004A2D37"/>
    <w:rsid w:val="004A2E43"/>
    <w:rsid w:val="004A392A"/>
    <w:rsid w:val="004A3A0F"/>
    <w:rsid w:val="004A488D"/>
    <w:rsid w:val="004A48E9"/>
    <w:rsid w:val="004A49AA"/>
    <w:rsid w:val="004A686F"/>
    <w:rsid w:val="004A70B9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E47"/>
    <w:rsid w:val="004C18CC"/>
    <w:rsid w:val="004C2405"/>
    <w:rsid w:val="004C533F"/>
    <w:rsid w:val="004C6684"/>
    <w:rsid w:val="004C6A6D"/>
    <w:rsid w:val="004D0161"/>
    <w:rsid w:val="004D01A7"/>
    <w:rsid w:val="004D06C2"/>
    <w:rsid w:val="004D0D8A"/>
    <w:rsid w:val="004D152B"/>
    <w:rsid w:val="004D220E"/>
    <w:rsid w:val="004D25D1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0407"/>
    <w:rsid w:val="004E32F0"/>
    <w:rsid w:val="004E4969"/>
    <w:rsid w:val="004E6C85"/>
    <w:rsid w:val="004E6D2F"/>
    <w:rsid w:val="004E7125"/>
    <w:rsid w:val="004E7518"/>
    <w:rsid w:val="004E7A84"/>
    <w:rsid w:val="004E7DEA"/>
    <w:rsid w:val="004F07E5"/>
    <w:rsid w:val="004F258F"/>
    <w:rsid w:val="004F64B0"/>
    <w:rsid w:val="004F695F"/>
    <w:rsid w:val="004F6FEB"/>
    <w:rsid w:val="004F7578"/>
    <w:rsid w:val="00500067"/>
    <w:rsid w:val="00500BB1"/>
    <w:rsid w:val="0050386F"/>
    <w:rsid w:val="00505A57"/>
    <w:rsid w:val="00507E5D"/>
    <w:rsid w:val="005104AC"/>
    <w:rsid w:val="005112FD"/>
    <w:rsid w:val="0051135F"/>
    <w:rsid w:val="005164E8"/>
    <w:rsid w:val="005168FF"/>
    <w:rsid w:val="00517EB0"/>
    <w:rsid w:val="00517F2B"/>
    <w:rsid w:val="0052034F"/>
    <w:rsid w:val="005205D1"/>
    <w:rsid w:val="00521332"/>
    <w:rsid w:val="00521831"/>
    <w:rsid w:val="005219A2"/>
    <w:rsid w:val="00521CF8"/>
    <w:rsid w:val="0052208A"/>
    <w:rsid w:val="00522316"/>
    <w:rsid w:val="0052354E"/>
    <w:rsid w:val="00523E2B"/>
    <w:rsid w:val="0052506A"/>
    <w:rsid w:val="005252FA"/>
    <w:rsid w:val="00525F17"/>
    <w:rsid w:val="0052693F"/>
    <w:rsid w:val="00526F1B"/>
    <w:rsid w:val="00527453"/>
    <w:rsid w:val="005276C1"/>
    <w:rsid w:val="00527ED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1590"/>
    <w:rsid w:val="00542ABC"/>
    <w:rsid w:val="0054322C"/>
    <w:rsid w:val="00544BB2"/>
    <w:rsid w:val="00544FC4"/>
    <w:rsid w:val="005461E7"/>
    <w:rsid w:val="005461F2"/>
    <w:rsid w:val="00546BD2"/>
    <w:rsid w:val="00550A53"/>
    <w:rsid w:val="005523B5"/>
    <w:rsid w:val="005530B6"/>
    <w:rsid w:val="0055363C"/>
    <w:rsid w:val="00553953"/>
    <w:rsid w:val="00554895"/>
    <w:rsid w:val="00555C24"/>
    <w:rsid w:val="005568E6"/>
    <w:rsid w:val="00560DB7"/>
    <w:rsid w:val="005614C2"/>
    <w:rsid w:val="005629ED"/>
    <w:rsid w:val="00563A5A"/>
    <w:rsid w:val="00567FDF"/>
    <w:rsid w:val="005707B1"/>
    <w:rsid w:val="0057100E"/>
    <w:rsid w:val="0057165D"/>
    <w:rsid w:val="005718EE"/>
    <w:rsid w:val="005732EB"/>
    <w:rsid w:val="00574CC2"/>
    <w:rsid w:val="00575738"/>
    <w:rsid w:val="00577A2B"/>
    <w:rsid w:val="00580673"/>
    <w:rsid w:val="00582213"/>
    <w:rsid w:val="0058337C"/>
    <w:rsid w:val="00583FAE"/>
    <w:rsid w:val="00584E90"/>
    <w:rsid w:val="00586257"/>
    <w:rsid w:val="00587A73"/>
    <w:rsid w:val="00591F2A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4F53"/>
    <w:rsid w:val="005A6D24"/>
    <w:rsid w:val="005A7408"/>
    <w:rsid w:val="005B01D5"/>
    <w:rsid w:val="005B0203"/>
    <w:rsid w:val="005B125D"/>
    <w:rsid w:val="005B17B7"/>
    <w:rsid w:val="005B1CFA"/>
    <w:rsid w:val="005B4F76"/>
    <w:rsid w:val="005B526A"/>
    <w:rsid w:val="005B5EB9"/>
    <w:rsid w:val="005C0501"/>
    <w:rsid w:val="005C16D4"/>
    <w:rsid w:val="005C1FB9"/>
    <w:rsid w:val="005C33BF"/>
    <w:rsid w:val="005C3DA7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D4815"/>
    <w:rsid w:val="005E0DE8"/>
    <w:rsid w:val="005E1A41"/>
    <w:rsid w:val="005E5525"/>
    <w:rsid w:val="005E5EFE"/>
    <w:rsid w:val="005E614E"/>
    <w:rsid w:val="005E775C"/>
    <w:rsid w:val="005F0413"/>
    <w:rsid w:val="005F0F79"/>
    <w:rsid w:val="005F0FE0"/>
    <w:rsid w:val="005F1002"/>
    <w:rsid w:val="005F139E"/>
    <w:rsid w:val="005F201E"/>
    <w:rsid w:val="005F246E"/>
    <w:rsid w:val="005F3E2E"/>
    <w:rsid w:val="005F469C"/>
    <w:rsid w:val="005F57C3"/>
    <w:rsid w:val="005F610E"/>
    <w:rsid w:val="005F6723"/>
    <w:rsid w:val="0060051B"/>
    <w:rsid w:val="006007B2"/>
    <w:rsid w:val="00600994"/>
    <w:rsid w:val="00601D3F"/>
    <w:rsid w:val="00602A48"/>
    <w:rsid w:val="00604202"/>
    <w:rsid w:val="00607FA5"/>
    <w:rsid w:val="006102D9"/>
    <w:rsid w:val="00610896"/>
    <w:rsid w:val="006109F8"/>
    <w:rsid w:val="00614201"/>
    <w:rsid w:val="00616BA1"/>
    <w:rsid w:val="00616C10"/>
    <w:rsid w:val="00617008"/>
    <w:rsid w:val="006176F2"/>
    <w:rsid w:val="00617973"/>
    <w:rsid w:val="00617B64"/>
    <w:rsid w:val="00621421"/>
    <w:rsid w:val="006217A3"/>
    <w:rsid w:val="0062347A"/>
    <w:rsid w:val="00623BA6"/>
    <w:rsid w:val="006247D7"/>
    <w:rsid w:val="00624C41"/>
    <w:rsid w:val="006277A7"/>
    <w:rsid w:val="00630096"/>
    <w:rsid w:val="00634428"/>
    <w:rsid w:val="0063592D"/>
    <w:rsid w:val="00635B99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12B3"/>
    <w:rsid w:val="00651C9D"/>
    <w:rsid w:val="0065327C"/>
    <w:rsid w:val="006533BF"/>
    <w:rsid w:val="006556B8"/>
    <w:rsid w:val="00656CC3"/>
    <w:rsid w:val="00657632"/>
    <w:rsid w:val="00657B7D"/>
    <w:rsid w:val="006605FB"/>
    <w:rsid w:val="00660B75"/>
    <w:rsid w:val="00660E08"/>
    <w:rsid w:val="006610EC"/>
    <w:rsid w:val="00661511"/>
    <w:rsid w:val="0066234D"/>
    <w:rsid w:val="0066325A"/>
    <w:rsid w:val="00664941"/>
    <w:rsid w:val="00666668"/>
    <w:rsid w:val="006703B9"/>
    <w:rsid w:val="00670885"/>
    <w:rsid w:val="00670E68"/>
    <w:rsid w:val="006712C1"/>
    <w:rsid w:val="00672CBD"/>
    <w:rsid w:val="0067319E"/>
    <w:rsid w:val="00673F54"/>
    <w:rsid w:val="0067468A"/>
    <w:rsid w:val="00674B5F"/>
    <w:rsid w:val="00674E54"/>
    <w:rsid w:val="00674FD6"/>
    <w:rsid w:val="00676895"/>
    <w:rsid w:val="00676E3D"/>
    <w:rsid w:val="006770D4"/>
    <w:rsid w:val="00680167"/>
    <w:rsid w:val="00680CF0"/>
    <w:rsid w:val="00681B29"/>
    <w:rsid w:val="00681BB8"/>
    <w:rsid w:val="00682560"/>
    <w:rsid w:val="0068283B"/>
    <w:rsid w:val="006829CE"/>
    <w:rsid w:val="006832DB"/>
    <w:rsid w:val="00684F03"/>
    <w:rsid w:val="00685E40"/>
    <w:rsid w:val="00687187"/>
    <w:rsid w:val="006873B3"/>
    <w:rsid w:val="006900CE"/>
    <w:rsid w:val="00693945"/>
    <w:rsid w:val="00693979"/>
    <w:rsid w:val="00695EAA"/>
    <w:rsid w:val="00697B99"/>
    <w:rsid w:val="006A0636"/>
    <w:rsid w:val="006A1203"/>
    <w:rsid w:val="006A239C"/>
    <w:rsid w:val="006A3369"/>
    <w:rsid w:val="006A3773"/>
    <w:rsid w:val="006A3E76"/>
    <w:rsid w:val="006A4A87"/>
    <w:rsid w:val="006A55BA"/>
    <w:rsid w:val="006A5C04"/>
    <w:rsid w:val="006A5F41"/>
    <w:rsid w:val="006A7DD7"/>
    <w:rsid w:val="006B14A3"/>
    <w:rsid w:val="006B1E7B"/>
    <w:rsid w:val="006B20DA"/>
    <w:rsid w:val="006B2EC6"/>
    <w:rsid w:val="006B347D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3196"/>
    <w:rsid w:val="006C394F"/>
    <w:rsid w:val="006C5437"/>
    <w:rsid w:val="006D13A4"/>
    <w:rsid w:val="006D3044"/>
    <w:rsid w:val="006D3733"/>
    <w:rsid w:val="006D4B45"/>
    <w:rsid w:val="006D5668"/>
    <w:rsid w:val="006D5700"/>
    <w:rsid w:val="006D6FDB"/>
    <w:rsid w:val="006D7C76"/>
    <w:rsid w:val="006D7DCC"/>
    <w:rsid w:val="006E03C4"/>
    <w:rsid w:val="006E0F99"/>
    <w:rsid w:val="006E1A47"/>
    <w:rsid w:val="006E2245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3FBD"/>
    <w:rsid w:val="00704808"/>
    <w:rsid w:val="00705934"/>
    <w:rsid w:val="0070721B"/>
    <w:rsid w:val="00711697"/>
    <w:rsid w:val="007116D5"/>
    <w:rsid w:val="00714BC1"/>
    <w:rsid w:val="00715872"/>
    <w:rsid w:val="007159B1"/>
    <w:rsid w:val="0071652C"/>
    <w:rsid w:val="00716F7C"/>
    <w:rsid w:val="0072067F"/>
    <w:rsid w:val="007209D2"/>
    <w:rsid w:val="00723A6C"/>
    <w:rsid w:val="007251DF"/>
    <w:rsid w:val="00725DD6"/>
    <w:rsid w:val="00726AC3"/>
    <w:rsid w:val="007323D9"/>
    <w:rsid w:val="00733EEC"/>
    <w:rsid w:val="007355E7"/>
    <w:rsid w:val="00737585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51C"/>
    <w:rsid w:val="00760629"/>
    <w:rsid w:val="00761436"/>
    <w:rsid w:val="00766470"/>
    <w:rsid w:val="00766EC2"/>
    <w:rsid w:val="00767DCD"/>
    <w:rsid w:val="007707C0"/>
    <w:rsid w:val="007717A0"/>
    <w:rsid w:val="00771DF1"/>
    <w:rsid w:val="00773FFB"/>
    <w:rsid w:val="007753D7"/>
    <w:rsid w:val="007756BB"/>
    <w:rsid w:val="0077604A"/>
    <w:rsid w:val="00776241"/>
    <w:rsid w:val="00776E97"/>
    <w:rsid w:val="00777520"/>
    <w:rsid w:val="00783592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0BD6"/>
    <w:rsid w:val="007A1600"/>
    <w:rsid w:val="007A2B68"/>
    <w:rsid w:val="007A2F2F"/>
    <w:rsid w:val="007A30E0"/>
    <w:rsid w:val="007A3E2C"/>
    <w:rsid w:val="007A63D1"/>
    <w:rsid w:val="007A6D0D"/>
    <w:rsid w:val="007A76F0"/>
    <w:rsid w:val="007B16A6"/>
    <w:rsid w:val="007B1D9D"/>
    <w:rsid w:val="007B1FEE"/>
    <w:rsid w:val="007B221F"/>
    <w:rsid w:val="007B3F03"/>
    <w:rsid w:val="007B4DA4"/>
    <w:rsid w:val="007B4FB9"/>
    <w:rsid w:val="007B6C0D"/>
    <w:rsid w:val="007B78E3"/>
    <w:rsid w:val="007B79AF"/>
    <w:rsid w:val="007C02B2"/>
    <w:rsid w:val="007C0859"/>
    <w:rsid w:val="007C0D68"/>
    <w:rsid w:val="007C26BA"/>
    <w:rsid w:val="007C26BC"/>
    <w:rsid w:val="007C3FC1"/>
    <w:rsid w:val="007C402E"/>
    <w:rsid w:val="007C40C2"/>
    <w:rsid w:val="007C55C2"/>
    <w:rsid w:val="007C6C7C"/>
    <w:rsid w:val="007C72C2"/>
    <w:rsid w:val="007C7C89"/>
    <w:rsid w:val="007D1369"/>
    <w:rsid w:val="007D14A4"/>
    <w:rsid w:val="007D2307"/>
    <w:rsid w:val="007D23A2"/>
    <w:rsid w:val="007D33E9"/>
    <w:rsid w:val="007D4D8D"/>
    <w:rsid w:val="007D5C59"/>
    <w:rsid w:val="007D6CBA"/>
    <w:rsid w:val="007D70D3"/>
    <w:rsid w:val="007D74A5"/>
    <w:rsid w:val="007E2248"/>
    <w:rsid w:val="007E268B"/>
    <w:rsid w:val="007E2E03"/>
    <w:rsid w:val="007E306B"/>
    <w:rsid w:val="007E3A82"/>
    <w:rsid w:val="007E3D5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163A"/>
    <w:rsid w:val="008029E2"/>
    <w:rsid w:val="00803EB6"/>
    <w:rsid w:val="00803FCC"/>
    <w:rsid w:val="0080409C"/>
    <w:rsid w:val="008047B9"/>
    <w:rsid w:val="00804C60"/>
    <w:rsid w:val="00805220"/>
    <w:rsid w:val="00805E46"/>
    <w:rsid w:val="008066BC"/>
    <w:rsid w:val="00807435"/>
    <w:rsid w:val="0080749A"/>
    <w:rsid w:val="00811A2C"/>
    <w:rsid w:val="00811CF7"/>
    <w:rsid w:val="00811ED5"/>
    <w:rsid w:val="00813B64"/>
    <w:rsid w:val="008140E7"/>
    <w:rsid w:val="0081513A"/>
    <w:rsid w:val="00815E9C"/>
    <w:rsid w:val="00816029"/>
    <w:rsid w:val="008161EE"/>
    <w:rsid w:val="00816225"/>
    <w:rsid w:val="00816B60"/>
    <w:rsid w:val="0081789A"/>
    <w:rsid w:val="00820922"/>
    <w:rsid w:val="0082104A"/>
    <w:rsid w:val="008235D0"/>
    <w:rsid w:val="00823F1F"/>
    <w:rsid w:val="00823FD4"/>
    <w:rsid w:val="008241E2"/>
    <w:rsid w:val="008254AE"/>
    <w:rsid w:val="00825E41"/>
    <w:rsid w:val="008279D2"/>
    <w:rsid w:val="00830F37"/>
    <w:rsid w:val="00831B0F"/>
    <w:rsid w:val="00832A60"/>
    <w:rsid w:val="00833103"/>
    <w:rsid w:val="00833FDA"/>
    <w:rsid w:val="00834A14"/>
    <w:rsid w:val="008351F5"/>
    <w:rsid w:val="00835522"/>
    <w:rsid w:val="008367DF"/>
    <w:rsid w:val="008369B3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4BA7"/>
    <w:rsid w:val="00855A8E"/>
    <w:rsid w:val="00857008"/>
    <w:rsid w:val="008572CC"/>
    <w:rsid w:val="00861FAF"/>
    <w:rsid w:val="008633EB"/>
    <w:rsid w:val="00864100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4DD"/>
    <w:rsid w:val="0088299B"/>
    <w:rsid w:val="00882B22"/>
    <w:rsid w:val="00882C2A"/>
    <w:rsid w:val="00883D70"/>
    <w:rsid w:val="00884892"/>
    <w:rsid w:val="008848B4"/>
    <w:rsid w:val="00884F79"/>
    <w:rsid w:val="008858C0"/>
    <w:rsid w:val="008870A8"/>
    <w:rsid w:val="00891DD0"/>
    <w:rsid w:val="00893473"/>
    <w:rsid w:val="00894451"/>
    <w:rsid w:val="00894AA9"/>
    <w:rsid w:val="008966EF"/>
    <w:rsid w:val="008972D4"/>
    <w:rsid w:val="00897F6A"/>
    <w:rsid w:val="008A141E"/>
    <w:rsid w:val="008A1531"/>
    <w:rsid w:val="008A2864"/>
    <w:rsid w:val="008A2C75"/>
    <w:rsid w:val="008A5A0D"/>
    <w:rsid w:val="008A6841"/>
    <w:rsid w:val="008A733D"/>
    <w:rsid w:val="008B17D1"/>
    <w:rsid w:val="008B234F"/>
    <w:rsid w:val="008B2393"/>
    <w:rsid w:val="008B29FA"/>
    <w:rsid w:val="008B2CD9"/>
    <w:rsid w:val="008B2D1D"/>
    <w:rsid w:val="008B4B4A"/>
    <w:rsid w:val="008B4B7D"/>
    <w:rsid w:val="008B4FB6"/>
    <w:rsid w:val="008B5422"/>
    <w:rsid w:val="008B5462"/>
    <w:rsid w:val="008B580D"/>
    <w:rsid w:val="008B5ABE"/>
    <w:rsid w:val="008B770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3655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2E84"/>
    <w:rsid w:val="008F346C"/>
    <w:rsid w:val="008F3BDD"/>
    <w:rsid w:val="008F5786"/>
    <w:rsid w:val="008F61BE"/>
    <w:rsid w:val="008F7133"/>
    <w:rsid w:val="009008C2"/>
    <w:rsid w:val="009008E6"/>
    <w:rsid w:val="00900B00"/>
    <w:rsid w:val="00903718"/>
    <w:rsid w:val="009052B0"/>
    <w:rsid w:val="009062D7"/>
    <w:rsid w:val="00906E0C"/>
    <w:rsid w:val="009074D3"/>
    <w:rsid w:val="00910CF0"/>
    <w:rsid w:val="0091192F"/>
    <w:rsid w:val="00912589"/>
    <w:rsid w:val="00912F11"/>
    <w:rsid w:val="00913482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4D34"/>
    <w:rsid w:val="00925860"/>
    <w:rsid w:val="00926389"/>
    <w:rsid w:val="009264FC"/>
    <w:rsid w:val="00926A80"/>
    <w:rsid w:val="009306D5"/>
    <w:rsid w:val="00930A03"/>
    <w:rsid w:val="00930AC2"/>
    <w:rsid w:val="009321D2"/>
    <w:rsid w:val="00932CA3"/>
    <w:rsid w:val="00933600"/>
    <w:rsid w:val="009361E7"/>
    <w:rsid w:val="009365E3"/>
    <w:rsid w:val="009371DB"/>
    <w:rsid w:val="00937321"/>
    <w:rsid w:val="009373B0"/>
    <w:rsid w:val="00943C09"/>
    <w:rsid w:val="00944774"/>
    <w:rsid w:val="00945477"/>
    <w:rsid w:val="00946B63"/>
    <w:rsid w:val="00947323"/>
    <w:rsid w:val="0095054F"/>
    <w:rsid w:val="00951E07"/>
    <w:rsid w:val="00953F7C"/>
    <w:rsid w:val="00954A0E"/>
    <w:rsid w:val="0095752C"/>
    <w:rsid w:val="00957B46"/>
    <w:rsid w:val="009601B8"/>
    <w:rsid w:val="00960437"/>
    <w:rsid w:val="00960A0A"/>
    <w:rsid w:val="009613E5"/>
    <w:rsid w:val="00963F62"/>
    <w:rsid w:val="009659D7"/>
    <w:rsid w:val="00965CEB"/>
    <w:rsid w:val="00966632"/>
    <w:rsid w:val="00967003"/>
    <w:rsid w:val="00967723"/>
    <w:rsid w:val="009713C7"/>
    <w:rsid w:val="00972E8C"/>
    <w:rsid w:val="00972F71"/>
    <w:rsid w:val="00973A9B"/>
    <w:rsid w:val="009747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F32"/>
    <w:rsid w:val="009844D5"/>
    <w:rsid w:val="0098453C"/>
    <w:rsid w:val="00984606"/>
    <w:rsid w:val="00985A74"/>
    <w:rsid w:val="00990B91"/>
    <w:rsid w:val="009914C3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9779B"/>
    <w:rsid w:val="009A1A4F"/>
    <w:rsid w:val="009A214C"/>
    <w:rsid w:val="009A2BE6"/>
    <w:rsid w:val="009A33A8"/>
    <w:rsid w:val="009A4760"/>
    <w:rsid w:val="009A47B6"/>
    <w:rsid w:val="009A5445"/>
    <w:rsid w:val="009A656E"/>
    <w:rsid w:val="009A79D8"/>
    <w:rsid w:val="009B0BFD"/>
    <w:rsid w:val="009B1DFD"/>
    <w:rsid w:val="009B2ABB"/>
    <w:rsid w:val="009B3893"/>
    <w:rsid w:val="009B4DF5"/>
    <w:rsid w:val="009B5ABF"/>
    <w:rsid w:val="009B5EB4"/>
    <w:rsid w:val="009B6B79"/>
    <w:rsid w:val="009B6D3F"/>
    <w:rsid w:val="009B6F9D"/>
    <w:rsid w:val="009B7EBA"/>
    <w:rsid w:val="009C2267"/>
    <w:rsid w:val="009C2E7B"/>
    <w:rsid w:val="009C4084"/>
    <w:rsid w:val="009C4950"/>
    <w:rsid w:val="009C4CBC"/>
    <w:rsid w:val="009C5B28"/>
    <w:rsid w:val="009C5D46"/>
    <w:rsid w:val="009C60FF"/>
    <w:rsid w:val="009C6159"/>
    <w:rsid w:val="009C6958"/>
    <w:rsid w:val="009C6F84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43D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540"/>
    <w:rsid w:val="009E0649"/>
    <w:rsid w:val="009E1C53"/>
    <w:rsid w:val="009E1E6E"/>
    <w:rsid w:val="009E2CAE"/>
    <w:rsid w:val="009E3555"/>
    <w:rsid w:val="009E4A18"/>
    <w:rsid w:val="009E7682"/>
    <w:rsid w:val="009E7D4D"/>
    <w:rsid w:val="009F2025"/>
    <w:rsid w:val="009F28FC"/>
    <w:rsid w:val="009F3242"/>
    <w:rsid w:val="009F3EDC"/>
    <w:rsid w:val="009F516A"/>
    <w:rsid w:val="009F5E01"/>
    <w:rsid w:val="009F600F"/>
    <w:rsid w:val="009F6022"/>
    <w:rsid w:val="009F60A9"/>
    <w:rsid w:val="009F689D"/>
    <w:rsid w:val="009F6A88"/>
    <w:rsid w:val="009F7605"/>
    <w:rsid w:val="00A00224"/>
    <w:rsid w:val="00A00232"/>
    <w:rsid w:val="00A004CB"/>
    <w:rsid w:val="00A01836"/>
    <w:rsid w:val="00A03533"/>
    <w:rsid w:val="00A036C3"/>
    <w:rsid w:val="00A04983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1C2E"/>
    <w:rsid w:val="00A22C42"/>
    <w:rsid w:val="00A26DC6"/>
    <w:rsid w:val="00A27629"/>
    <w:rsid w:val="00A278B4"/>
    <w:rsid w:val="00A27BCD"/>
    <w:rsid w:val="00A27E6F"/>
    <w:rsid w:val="00A30785"/>
    <w:rsid w:val="00A308A3"/>
    <w:rsid w:val="00A30DC0"/>
    <w:rsid w:val="00A319C3"/>
    <w:rsid w:val="00A31DE0"/>
    <w:rsid w:val="00A3204B"/>
    <w:rsid w:val="00A330FA"/>
    <w:rsid w:val="00A35FD4"/>
    <w:rsid w:val="00A40D49"/>
    <w:rsid w:val="00A40E36"/>
    <w:rsid w:val="00A4795C"/>
    <w:rsid w:val="00A50D7D"/>
    <w:rsid w:val="00A51075"/>
    <w:rsid w:val="00A511F1"/>
    <w:rsid w:val="00A52074"/>
    <w:rsid w:val="00A521D4"/>
    <w:rsid w:val="00A5339E"/>
    <w:rsid w:val="00A53969"/>
    <w:rsid w:val="00A5486C"/>
    <w:rsid w:val="00A54D89"/>
    <w:rsid w:val="00A555B2"/>
    <w:rsid w:val="00A562B9"/>
    <w:rsid w:val="00A565CB"/>
    <w:rsid w:val="00A56C03"/>
    <w:rsid w:val="00A60030"/>
    <w:rsid w:val="00A600FB"/>
    <w:rsid w:val="00A61EDC"/>
    <w:rsid w:val="00A62C2B"/>
    <w:rsid w:val="00A64EDA"/>
    <w:rsid w:val="00A6512B"/>
    <w:rsid w:val="00A652B2"/>
    <w:rsid w:val="00A6539A"/>
    <w:rsid w:val="00A65CE9"/>
    <w:rsid w:val="00A65FAC"/>
    <w:rsid w:val="00A678A2"/>
    <w:rsid w:val="00A70C25"/>
    <w:rsid w:val="00A74719"/>
    <w:rsid w:val="00A74967"/>
    <w:rsid w:val="00A75052"/>
    <w:rsid w:val="00A752FF"/>
    <w:rsid w:val="00A75864"/>
    <w:rsid w:val="00A75B75"/>
    <w:rsid w:val="00A76B8D"/>
    <w:rsid w:val="00A7789B"/>
    <w:rsid w:val="00A77BC1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38A"/>
    <w:rsid w:val="00A91519"/>
    <w:rsid w:val="00A9274B"/>
    <w:rsid w:val="00A93D11"/>
    <w:rsid w:val="00A9441A"/>
    <w:rsid w:val="00A95727"/>
    <w:rsid w:val="00A95818"/>
    <w:rsid w:val="00AA1683"/>
    <w:rsid w:val="00AA1912"/>
    <w:rsid w:val="00AA25FA"/>
    <w:rsid w:val="00AA5578"/>
    <w:rsid w:val="00AA5589"/>
    <w:rsid w:val="00AA6CC6"/>
    <w:rsid w:val="00AA7972"/>
    <w:rsid w:val="00AA7E47"/>
    <w:rsid w:val="00AB0E3A"/>
    <w:rsid w:val="00AB165F"/>
    <w:rsid w:val="00AB2DF8"/>
    <w:rsid w:val="00AB3152"/>
    <w:rsid w:val="00AB3B02"/>
    <w:rsid w:val="00AB474D"/>
    <w:rsid w:val="00AB5D5D"/>
    <w:rsid w:val="00AB62B3"/>
    <w:rsid w:val="00AB6D6E"/>
    <w:rsid w:val="00AC0C63"/>
    <w:rsid w:val="00AC1685"/>
    <w:rsid w:val="00AC30F8"/>
    <w:rsid w:val="00AC358F"/>
    <w:rsid w:val="00AC3B08"/>
    <w:rsid w:val="00AC3C97"/>
    <w:rsid w:val="00AC420B"/>
    <w:rsid w:val="00AC43C0"/>
    <w:rsid w:val="00AC4496"/>
    <w:rsid w:val="00AC6E5B"/>
    <w:rsid w:val="00AC7A77"/>
    <w:rsid w:val="00AD1FDE"/>
    <w:rsid w:val="00AD30DC"/>
    <w:rsid w:val="00AD409C"/>
    <w:rsid w:val="00AD40FF"/>
    <w:rsid w:val="00AD5972"/>
    <w:rsid w:val="00AD665E"/>
    <w:rsid w:val="00AD6844"/>
    <w:rsid w:val="00AD6CDA"/>
    <w:rsid w:val="00AD741F"/>
    <w:rsid w:val="00AE02CE"/>
    <w:rsid w:val="00AE148B"/>
    <w:rsid w:val="00AE27A5"/>
    <w:rsid w:val="00AE2B7A"/>
    <w:rsid w:val="00AE2C0B"/>
    <w:rsid w:val="00AE4C55"/>
    <w:rsid w:val="00AE5317"/>
    <w:rsid w:val="00AE6E18"/>
    <w:rsid w:val="00AF068C"/>
    <w:rsid w:val="00AF0AB6"/>
    <w:rsid w:val="00AF0BD6"/>
    <w:rsid w:val="00AF2996"/>
    <w:rsid w:val="00AF3D3C"/>
    <w:rsid w:val="00AF567E"/>
    <w:rsid w:val="00AF640D"/>
    <w:rsid w:val="00B0007C"/>
    <w:rsid w:val="00B028F6"/>
    <w:rsid w:val="00B03E89"/>
    <w:rsid w:val="00B04186"/>
    <w:rsid w:val="00B05177"/>
    <w:rsid w:val="00B05BEF"/>
    <w:rsid w:val="00B073F5"/>
    <w:rsid w:val="00B07752"/>
    <w:rsid w:val="00B10DE9"/>
    <w:rsid w:val="00B133A4"/>
    <w:rsid w:val="00B14559"/>
    <w:rsid w:val="00B14B6A"/>
    <w:rsid w:val="00B14BA7"/>
    <w:rsid w:val="00B1506D"/>
    <w:rsid w:val="00B1637C"/>
    <w:rsid w:val="00B16859"/>
    <w:rsid w:val="00B2119D"/>
    <w:rsid w:val="00B21D18"/>
    <w:rsid w:val="00B2336B"/>
    <w:rsid w:val="00B24928"/>
    <w:rsid w:val="00B24B5F"/>
    <w:rsid w:val="00B26278"/>
    <w:rsid w:val="00B27CB9"/>
    <w:rsid w:val="00B311E4"/>
    <w:rsid w:val="00B31608"/>
    <w:rsid w:val="00B317EF"/>
    <w:rsid w:val="00B32405"/>
    <w:rsid w:val="00B32DA6"/>
    <w:rsid w:val="00B3326B"/>
    <w:rsid w:val="00B351F2"/>
    <w:rsid w:val="00B36655"/>
    <w:rsid w:val="00B417C3"/>
    <w:rsid w:val="00B41935"/>
    <w:rsid w:val="00B43DD8"/>
    <w:rsid w:val="00B45F86"/>
    <w:rsid w:val="00B46655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4532"/>
    <w:rsid w:val="00B64CAE"/>
    <w:rsid w:val="00B65399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7A6F"/>
    <w:rsid w:val="00B80044"/>
    <w:rsid w:val="00B817AE"/>
    <w:rsid w:val="00B81D27"/>
    <w:rsid w:val="00B824EC"/>
    <w:rsid w:val="00B8276B"/>
    <w:rsid w:val="00B838DC"/>
    <w:rsid w:val="00B842C9"/>
    <w:rsid w:val="00B84B5B"/>
    <w:rsid w:val="00B84BA9"/>
    <w:rsid w:val="00B84F21"/>
    <w:rsid w:val="00B851CD"/>
    <w:rsid w:val="00B85ECA"/>
    <w:rsid w:val="00B8609D"/>
    <w:rsid w:val="00B86B4B"/>
    <w:rsid w:val="00B91047"/>
    <w:rsid w:val="00B9137D"/>
    <w:rsid w:val="00B92FE5"/>
    <w:rsid w:val="00B93196"/>
    <w:rsid w:val="00B936A0"/>
    <w:rsid w:val="00B94982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1138"/>
    <w:rsid w:val="00BC155B"/>
    <w:rsid w:val="00BC1DF8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2D85"/>
    <w:rsid w:val="00BE3032"/>
    <w:rsid w:val="00BE42C1"/>
    <w:rsid w:val="00BE433B"/>
    <w:rsid w:val="00BE57BD"/>
    <w:rsid w:val="00BE5E1C"/>
    <w:rsid w:val="00BE735B"/>
    <w:rsid w:val="00BF0D2E"/>
    <w:rsid w:val="00BF1C04"/>
    <w:rsid w:val="00BF1DB0"/>
    <w:rsid w:val="00BF241D"/>
    <w:rsid w:val="00BF37B9"/>
    <w:rsid w:val="00BF3BA9"/>
    <w:rsid w:val="00BF3C02"/>
    <w:rsid w:val="00BF4443"/>
    <w:rsid w:val="00BF6B69"/>
    <w:rsid w:val="00BF6E66"/>
    <w:rsid w:val="00BF6FDC"/>
    <w:rsid w:val="00BF7144"/>
    <w:rsid w:val="00C0013D"/>
    <w:rsid w:val="00C003A1"/>
    <w:rsid w:val="00C01B4C"/>
    <w:rsid w:val="00C01C3F"/>
    <w:rsid w:val="00C02E87"/>
    <w:rsid w:val="00C033C5"/>
    <w:rsid w:val="00C04403"/>
    <w:rsid w:val="00C04899"/>
    <w:rsid w:val="00C04D6B"/>
    <w:rsid w:val="00C10144"/>
    <w:rsid w:val="00C101B0"/>
    <w:rsid w:val="00C11680"/>
    <w:rsid w:val="00C1227A"/>
    <w:rsid w:val="00C154A6"/>
    <w:rsid w:val="00C1559D"/>
    <w:rsid w:val="00C16237"/>
    <w:rsid w:val="00C169AF"/>
    <w:rsid w:val="00C17B70"/>
    <w:rsid w:val="00C17EE4"/>
    <w:rsid w:val="00C20CAF"/>
    <w:rsid w:val="00C2209A"/>
    <w:rsid w:val="00C235FE"/>
    <w:rsid w:val="00C23AC2"/>
    <w:rsid w:val="00C25192"/>
    <w:rsid w:val="00C251BD"/>
    <w:rsid w:val="00C25262"/>
    <w:rsid w:val="00C2664F"/>
    <w:rsid w:val="00C279C2"/>
    <w:rsid w:val="00C32D3F"/>
    <w:rsid w:val="00C33466"/>
    <w:rsid w:val="00C3382D"/>
    <w:rsid w:val="00C33C51"/>
    <w:rsid w:val="00C33DD7"/>
    <w:rsid w:val="00C351FF"/>
    <w:rsid w:val="00C35A42"/>
    <w:rsid w:val="00C369DC"/>
    <w:rsid w:val="00C36A5B"/>
    <w:rsid w:val="00C37C61"/>
    <w:rsid w:val="00C408CF"/>
    <w:rsid w:val="00C4121B"/>
    <w:rsid w:val="00C42542"/>
    <w:rsid w:val="00C43B17"/>
    <w:rsid w:val="00C43C80"/>
    <w:rsid w:val="00C446B6"/>
    <w:rsid w:val="00C45386"/>
    <w:rsid w:val="00C458E5"/>
    <w:rsid w:val="00C46662"/>
    <w:rsid w:val="00C46836"/>
    <w:rsid w:val="00C47FC2"/>
    <w:rsid w:val="00C50194"/>
    <w:rsid w:val="00C5058B"/>
    <w:rsid w:val="00C51E23"/>
    <w:rsid w:val="00C525B0"/>
    <w:rsid w:val="00C53A64"/>
    <w:rsid w:val="00C53FDA"/>
    <w:rsid w:val="00C548F2"/>
    <w:rsid w:val="00C55517"/>
    <w:rsid w:val="00C559C3"/>
    <w:rsid w:val="00C55D88"/>
    <w:rsid w:val="00C5698B"/>
    <w:rsid w:val="00C60318"/>
    <w:rsid w:val="00C60554"/>
    <w:rsid w:val="00C62657"/>
    <w:rsid w:val="00C63086"/>
    <w:rsid w:val="00C64C93"/>
    <w:rsid w:val="00C66E1B"/>
    <w:rsid w:val="00C670B7"/>
    <w:rsid w:val="00C67548"/>
    <w:rsid w:val="00C7155A"/>
    <w:rsid w:val="00C717B0"/>
    <w:rsid w:val="00C719F4"/>
    <w:rsid w:val="00C71E6A"/>
    <w:rsid w:val="00C7280D"/>
    <w:rsid w:val="00C740E2"/>
    <w:rsid w:val="00C7574B"/>
    <w:rsid w:val="00C759CD"/>
    <w:rsid w:val="00C77EF1"/>
    <w:rsid w:val="00C805DC"/>
    <w:rsid w:val="00C814B6"/>
    <w:rsid w:val="00C85015"/>
    <w:rsid w:val="00C85252"/>
    <w:rsid w:val="00C85761"/>
    <w:rsid w:val="00C86B2B"/>
    <w:rsid w:val="00C86F40"/>
    <w:rsid w:val="00C86F61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6B55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997"/>
    <w:rsid w:val="00CB2D95"/>
    <w:rsid w:val="00CB31C5"/>
    <w:rsid w:val="00CB5322"/>
    <w:rsid w:val="00CB585D"/>
    <w:rsid w:val="00CB753A"/>
    <w:rsid w:val="00CC21F8"/>
    <w:rsid w:val="00CC39F3"/>
    <w:rsid w:val="00CC419A"/>
    <w:rsid w:val="00CC519F"/>
    <w:rsid w:val="00CC5D61"/>
    <w:rsid w:val="00CC75BE"/>
    <w:rsid w:val="00CD08EC"/>
    <w:rsid w:val="00CD22CC"/>
    <w:rsid w:val="00CD246E"/>
    <w:rsid w:val="00CD2C13"/>
    <w:rsid w:val="00CD35D9"/>
    <w:rsid w:val="00CD3990"/>
    <w:rsid w:val="00CD3FE3"/>
    <w:rsid w:val="00CD4FEE"/>
    <w:rsid w:val="00CD5334"/>
    <w:rsid w:val="00CD6825"/>
    <w:rsid w:val="00CD6A35"/>
    <w:rsid w:val="00CD7A13"/>
    <w:rsid w:val="00CE0603"/>
    <w:rsid w:val="00CE1799"/>
    <w:rsid w:val="00CE35C7"/>
    <w:rsid w:val="00CE68F2"/>
    <w:rsid w:val="00CE68FC"/>
    <w:rsid w:val="00CF0698"/>
    <w:rsid w:val="00CF0FD4"/>
    <w:rsid w:val="00CF31A6"/>
    <w:rsid w:val="00CF3D45"/>
    <w:rsid w:val="00CF413E"/>
    <w:rsid w:val="00CF474F"/>
    <w:rsid w:val="00CF5199"/>
    <w:rsid w:val="00CF78BB"/>
    <w:rsid w:val="00CF7FBD"/>
    <w:rsid w:val="00D002B0"/>
    <w:rsid w:val="00D011BD"/>
    <w:rsid w:val="00D02450"/>
    <w:rsid w:val="00D0248F"/>
    <w:rsid w:val="00D033D0"/>
    <w:rsid w:val="00D0378A"/>
    <w:rsid w:val="00D03F53"/>
    <w:rsid w:val="00D05950"/>
    <w:rsid w:val="00D05FDF"/>
    <w:rsid w:val="00D0738F"/>
    <w:rsid w:val="00D10B6B"/>
    <w:rsid w:val="00D115D2"/>
    <w:rsid w:val="00D12B66"/>
    <w:rsid w:val="00D14A42"/>
    <w:rsid w:val="00D14C9D"/>
    <w:rsid w:val="00D14EC7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0EC9"/>
    <w:rsid w:val="00D31985"/>
    <w:rsid w:val="00D321CB"/>
    <w:rsid w:val="00D322CF"/>
    <w:rsid w:val="00D3276A"/>
    <w:rsid w:val="00D32946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52B9"/>
    <w:rsid w:val="00D457FF"/>
    <w:rsid w:val="00D46F7D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60B7"/>
    <w:rsid w:val="00D5677E"/>
    <w:rsid w:val="00D57688"/>
    <w:rsid w:val="00D57EB7"/>
    <w:rsid w:val="00D626DD"/>
    <w:rsid w:val="00D62B84"/>
    <w:rsid w:val="00D62FE6"/>
    <w:rsid w:val="00D636DC"/>
    <w:rsid w:val="00D6397E"/>
    <w:rsid w:val="00D654EB"/>
    <w:rsid w:val="00D65AA2"/>
    <w:rsid w:val="00D65FF7"/>
    <w:rsid w:val="00D66276"/>
    <w:rsid w:val="00D666B9"/>
    <w:rsid w:val="00D67C5D"/>
    <w:rsid w:val="00D70408"/>
    <w:rsid w:val="00D70A42"/>
    <w:rsid w:val="00D70EE9"/>
    <w:rsid w:val="00D71098"/>
    <w:rsid w:val="00D7209C"/>
    <w:rsid w:val="00D72ED2"/>
    <w:rsid w:val="00D73A1E"/>
    <w:rsid w:val="00D73DD4"/>
    <w:rsid w:val="00D73FCE"/>
    <w:rsid w:val="00D77315"/>
    <w:rsid w:val="00D77DB0"/>
    <w:rsid w:val="00D81E37"/>
    <w:rsid w:val="00D825B6"/>
    <w:rsid w:val="00D82819"/>
    <w:rsid w:val="00D86698"/>
    <w:rsid w:val="00D87C70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2283"/>
    <w:rsid w:val="00DB520B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31F2"/>
    <w:rsid w:val="00DD45B6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6D71"/>
    <w:rsid w:val="00DE7BF1"/>
    <w:rsid w:val="00DF0771"/>
    <w:rsid w:val="00DF0F26"/>
    <w:rsid w:val="00DF21E5"/>
    <w:rsid w:val="00DF2DB8"/>
    <w:rsid w:val="00DF5BD0"/>
    <w:rsid w:val="00E033D4"/>
    <w:rsid w:val="00E073B6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011D"/>
    <w:rsid w:val="00E2115F"/>
    <w:rsid w:val="00E2290A"/>
    <w:rsid w:val="00E2353E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7499"/>
    <w:rsid w:val="00E37924"/>
    <w:rsid w:val="00E406F3"/>
    <w:rsid w:val="00E4157D"/>
    <w:rsid w:val="00E43444"/>
    <w:rsid w:val="00E437D7"/>
    <w:rsid w:val="00E43F7E"/>
    <w:rsid w:val="00E44357"/>
    <w:rsid w:val="00E444EA"/>
    <w:rsid w:val="00E4516E"/>
    <w:rsid w:val="00E45A98"/>
    <w:rsid w:val="00E46183"/>
    <w:rsid w:val="00E5042C"/>
    <w:rsid w:val="00E507B9"/>
    <w:rsid w:val="00E512BF"/>
    <w:rsid w:val="00E51875"/>
    <w:rsid w:val="00E52338"/>
    <w:rsid w:val="00E52642"/>
    <w:rsid w:val="00E52B3D"/>
    <w:rsid w:val="00E5360A"/>
    <w:rsid w:val="00E537DC"/>
    <w:rsid w:val="00E538C1"/>
    <w:rsid w:val="00E53D01"/>
    <w:rsid w:val="00E53D9B"/>
    <w:rsid w:val="00E5443B"/>
    <w:rsid w:val="00E56FEF"/>
    <w:rsid w:val="00E5701B"/>
    <w:rsid w:val="00E57884"/>
    <w:rsid w:val="00E6127D"/>
    <w:rsid w:val="00E61BCB"/>
    <w:rsid w:val="00E61C2C"/>
    <w:rsid w:val="00E63906"/>
    <w:rsid w:val="00E63B17"/>
    <w:rsid w:val="00E645AB"/>
    <w:rsid w:val="00E66377"/>
    <w:rsid w:val="00E668EE"/>
    <w:rsid w:val="00E672DF"/>
    <w:rsid w:val="00E6763A"/>
    <w:rsid w:val="00E67DA4"/>
    <w:rsid w:val="00E70827"/>
    <w:rsid w:val="00E70C0F"/>
    <w:rsid w:val="00E717BE"/>
    <w:rsid w:val="00E72B70"/>
    <w:rsid w:val="00E72BB8"/>
    <w:rsid w:val="00E73844"/>
    <w:rsid w:val="00E75934"/>
    <w:rsid w:val="00E775E1"/>
    <w:rsid w:val="00E77712"/>
    <w:rsid w:val="00E80BA1"/>
    <w:rsid w:val="00E811D2"/>
    <w:rsid w:val="00E819DD"/>
    <w:rsid w:val="00E8202C"/>
    <w:rsid w:val="00E83E53"/>
    <w:rsid w:val="00E8560E"/>
    <w:rsid w:val="00E85EBA"/>
    <w:rsid w:val="00E867A8"/>
    <w:rsid w:val="00E87A26"/>
    <w:rsid w:val="00E906B2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265"/>
    <w:rsid w:val="00EA1322"/>
    <w:rsid w:val="00EA1AB7"/>
    <w:rsid w:val="00EA441D"/>
    <w:rsid w:val="00EA45E6"/>
    <w:rsid w:val="00EA4A55"/>
    <w:rsid w:val="00EA5312"/>
    <w:rsid w:val="00EA55B2"/>
    <w:rsid w:val="00EA7943"/>
    <w:rsid w:val="00EB0B20"/>
    <w:rsid w:val="00EB109D"/>
    <w:rsid w:val="00EB1F69"/>
    <w:rsid w:val="00EB2D9A"/>
    <w:rsid w:val="00EB3282"/>
    <w:rsid w:val="00EB33D5"/>
    <w:rsid w:val="00EB3F45"/>
    <w:rsid w:val="00EB505E"/>
    <w:rsid w:val="00EB704A"/>
    <w:rsid w:val="00EC1AFB"/>
    <w:rsid w:val="00EC3C6E"/>
    <w:rsid w:val="00EC3E38"/>
    <w:rsid w:val="00EC513B"/>
    <w:rsid w:val="00EC6260"/>
    <w:rsid w:val="00EC78CF"/>
    <w:rsid w:val="00ED289D"/>
    <w:rsid w:val="00ED384E"/>
    <w:rsid w:val="00ED4F5B"/>
    <w:rsid w:val="00ED6386"/>
    <w:rsid w:val="00ED700E"/>
    <w:rsid w:val="00ED78CA"/>
    <w:rsid w:val="00ED79D7"/>
    <w:rsid w:val="00EE0BF9"/>
    <w:rsid w:val="00EE1E0B"/>
    <w:rsid w:val="00EE2178"/>
    <w:rsid w:val="00EE2526"/>
    <w:rsid w:val="00EE532D"/>
    <w:rsid w:val="00EE5E77"/>
    <w:rsid w:val="00EF007C"/>
    <w:rsid w:val="00EF0450"/>
    <w:rsid w:val="00EF0555"/>
    <w:rsid w:val="00EF20E4"/>
    <w:rsid w:val="00EF2BFF"/>
    <w:rsid w:val="00EF2C41"/>
    <w:rsid w:val="00EF3AE1"/>
    <w:rsid w:val="00EF434F"/>
    <w:rsid w:val="00EF4377"/>
    <w:rsid w:val="00EF4AC4"/>
    <w:rsid w:val="00EF4C13"/>
    <w:rsid w:val="00EF5821"/>
    <w:rsid w:val="00EF64E9"/>
    <w:rsid w:val="00EF6EE3"/>
    <w:rsid w:val="00EF76E5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AB0"/>
    <w:rsid w:val="00F04C7A"/>
    <w:rsid w:val="00F04F3F"/>
    <w:rsid w:val="00F05E63"/>
    <w:rsid w:val="00F065FB"/>
    <w:rsid w:val="00F07019"/>
    <w:rsid w:val="00F07AC6"/>
    <w:rsid w:val="00F10FF1"/>
    <w:rsid w:val="00F118B3"/>
    <w:rsid w:val="00F11CD3"/>
    <w:rsid w:val="00F125E5"/>
    <w:rsid w:val="00F13FDD"/>
    <w:rsid w:val="00F14B58"/>
    <w:rsid w:val="00F16335"/>
    <w:rsid w:val="00F16969"/>
    <w:rsid w:val="00F20B5B"/>
    <w:rsid w:val="00F20E0F"/>
    <w:rsid w:val="00F2113D"/>
    <w:rsid w:val="00F22032"/>
    <w:rsid w:val="00F22081"/>
    <w:rsid w:val="00F226A4"/>
    <w:rsid w:val="00F22839"/>
    <w:rsid w:val="00F244E2"/>
    <w:rsid w:val="00F246D6"/>
    <w:rsid w:val="00F253D0"/>
    <w:rsid w:val="00F262F5"/>
    <w:rsid w:val="00F26D90"/>
    <w:rsid w:val="00F30CE6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1F1C"/>
    <w:rsid w:val="00F426D3"/>
    <w:rsid w:val="00F43FD1"/>
    <w:rsid w:val="00F44398"/>
    <w:rsid w:val="00F457DD"/>
    <w:rsid w:val="00F4747D"/>
    <w:rsid w:val="00F47F87"/>
    <w:rsid w:val="00F51C8F"/>
    <w:rsid w:val="00F5322C"/>
    <w:rsid w:val="00F53DA6"/>
    <w:rsid w:val="00F5543D"/>
    <w:rsid w:val="00F570AD"/>
    <w:rsid w:val="00F572F5"/>
    <w:rsid w:val="00F57485"/>
    <w:rsid w:val="00F61AF9"/>
    <w:rsid w:val="00F63074"/>
    <w:rsid w:val="00F630D1"/>
    <w:rsid w:val="00F660DC"/>
    <w:rsid w:val="00F66825"/>
    <w:rsid w:val="00F66972"/>
    <w:rsid w:val="00F705DD"/>
    <w:rsid w:val="00F7142E"/>
    <w:rsid w:val="00F71A74"/>
    <w:rsid w:val="00F72651"/>
    <w:rsid w:val="00F73713"/>
    <w:rsid w:val="00F77CA4"/>
    <w:rsid w:val="00F8370B"/>
    <w:rsid w:val="00F84504"/>
    <w:rsid w:val="00F84BF7"/>
    <w:rsid w:val="00F84C3D"/>
    <w:rsid w:val="00F86D71"/>
    <w:rsid w:val="00F86FE3"/>
    <w:rsid w:val="00F90711"/>
    <w:rsid w:val="00F9095F"/>
    <w:rsid w:val="00F92644"/>
    <w:rsid w:val="00F93516"/>
    <w:rsid w:val="00F938FD"/>
    <w:rsid w:val="00F94CCC"/>
    <w:rsid w:val="00F95BA5"/>
    <w:rsid w:val="00F95D07"/>
    <w:rsid w:val="00F961B0"/>
    <w:rsid w:val="00F9746B"/>
    <w:rsid w:val="00F97BD2"/>
    <w:rsid w:val="00F97BEE"/>
    <w:rsid w:val="00FA13E7"/>
    <w:rsid w:val="00FA17F7"/>
    <w:rsid w:val="00FA202C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0B68"/>
    <w:rsid w:val="00FB253D"/>
    <w:rsid w:val="00FB2A78"/>
    <w:rsid w:val="00FB2F81"/>
    <w:rsid w:val="00FB34CB"/>
    <w:rsid w:val="00FB4D3C"/>
    <w:rsid w:val="00FB6511"/>
    <w:rsid w:val="00FB73E8"/>
    <w:rsid w:val="00FC16F8"/>
    <w:rsid w:val="00FC3EB8"/>
    <w:rsid w:val="00FC499F"/>
    <w:rsid w:val="00FC51FD"/>
    <w:rsid w:val="00FC541F"/>
    <w:rsid w:val="00FC746A"/>
    <w:rsid w:val="00FD25BD"/>
    <w:rsid w:val="00FD2C5F"/>
    <w:rsid w:val="00FD389C"/>
    <w:rsid w:val="00FD3B19"/>
    <w:rsid w:val="00FD43B3"/>
    <w:rsid w:val="00FD52CB"/>
    <w:rsid w:val="00FD57E3"/>
    <w:rsid w:val="00FD646A"/>
    <w:rsid w:val="00FD6C10"/>
    <w:rsid w:val="00FD7E47"/>
    <w:rsid w:val="00FE00D9"/>
    <w:rsid w:val="00FE1E43"/>
    <w:rsid w:val="00FE3349"/>
    <w:rsid w:val="00FE3C7D"/>
    <w:rsid w:val="00FE500B"/>
    <w:rsid w:val="00FE50BC"/>
    <w:rsid w:val="00FE5687"/>
    <w:rsid w:val="00FE5D7F"/>
    <w:rsid w:val="00FE5EE2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B2BE-10E4-476F-B46A-09582173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F04CA"/>
    <w:pPr>
      <w:keepNext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unhideWhenUsed/>
    <w:rsid w:val="00EB704A"/>
    <w:rPr>
      <w:rPrChange w:id="0" w:author="Кабацура" w:date="2021-11-06T13:41:00Z">
        <w:rPr/>
      </w:rPrChange>
    </w:rPr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04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8F0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CF0698"/>
    <w:pPr>
      <w:spacing w:after="150"/>
    </w:pPr>
  </w:style>
  <w:style w:type="paragraph" w:customStyle="1" w:styleId="11">
    <w:name w:val="Обычный1"/>
    <w:rsid w:val="00CF0698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1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rsid w:val="0001560B"/>
    <w:pPr>
      <w:jc w:val="both"/>
    </w:pPr>
    <w:rPr>
      <w:szCs w:val="20"/>
    </w:rPr>
  </w:style>
  <w:style w:type="paragraph" w:customStyle="1" w:styleId="ConsPlusNormal">
    <w:name w:val="ConsPlusNormal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x-none"/>
    </w:rPr>
  </w:style>
  <w:style w:type="character" w:customStyle="1" w:styleId="a9">
    <w:name w:val="Основной текст Знак"/>
    <w:link w:val="a8"/>
    <w:rsid w:val="00E537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0"/>
    <w:rsid w:val="004C6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4C6A6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a">
    <w:name w:val="Body Text Indent"/>
    <w:basedOn w:val="a"/>
    <w:link w:val="ab"/>
    <w:uiPriority w:val="99"/>
    <w:semiHidden/>
    <w:unhideWhenUsed/>
    <w:rsid w:val="00E25C59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rsid w:val="00E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96A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99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rsid w:val="0076051C"/>
    <w:pPr>
      <w:spacing w:after="120" w:line="480" w:lineRule="auto"/>
    </w:pPr>
  </w:style>
  <w:style w:type="paragraph" w:styleId="HTML">
    <w:name w:val="HTML Preformatted"/>
    <w:basedOn w:val="a"/>
    <w:rsid w:val="00760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D25D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4D25D1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371946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8023-124C-42F9-9860-AF86B680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Министерство образования и науки Красноясркого кра</Company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slotina</dc:creator>
  <cp:keywords/>
  <cp:lastModifiedBy>direktor</cp:lastModifiedBy>
  <cp:revision>1</cp:revision>
  <cp:lastPrinted>2016-08-29T07:16:00Z</cp:lastPrinted>
  <dcterms:created xsi:type="dcterms:W3CDTF">2021-11-02T06:24:00Z</dcterms:created>
  <dcterms:modified xsi:type="dcterms:W3CDTF">2021-11-07T12:40:00Z</dcterms:modified>
</cp:coreProperties>
</file>