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8F04CA" w:rsidRPr="004A70B9" w14:paraId="5949B999" w14:textId="77777777" w:rsidTr="00E6081A">
        <w:tc>
          <w:tcPr>
            <w:tcW w:w="4503" w:type="dxa"/>
          </w:tcPr>
          <w:p w14:paraId="5E7C0CC4" w14:textId="77777777" w:rsidR="008F04CA" w:rsidRPr="0060051B" w:rsidRDefault="008F04CA" w:rsidP="00822DFA">
            <w:pPr>
              <w:pStyle w:val="1"/>
            </w:pPr>
            <w:bookmarkStart w:id="0" w:name="_GoBack"/>
            <w:bookmarkEnd w:id="0"/>
          </w:p>
        </w:tc>
        <w:tc>
          <w:tcPr>
            <w:tcW w:w="4786" w:type="dxa"/>
          </w:tcPr>
          <w:p w14:paraId="5802A6CD" w14:textId="77777777" w:rsidR="008F04CA" w:rsidRPr="0060051B" w:rsidRDefault="008F04CA" w:rsidP="00501DC4">
            <w:pPr>
              <w:rPr>
                <w:sz w:val="28"/>
                <w:szCs w:val="28"/>
              </w:rPr>
            </w:pPr>
            <w:r w:rsidRPr="0060051B">
              <w:rPr>
                <w:sz w:val="28"/>
                <w:szCs w:val="28"/>
              </w:rPr>
              <w:t xml:space="preserve">Приложение № </w:t>
            </w:r>
            <w:r w:rsidR="00E6081A">
              <w:rPr>
                <w:sz w:val="28"/>
                <w:szCs w:val="28"/>
              </w:rPr>
              <w:t>4</w:t>
            </w:r>
          </w:p>
          <w:p w14:paraId="78C5DA04" w14:textId="77777777" w:rsidR="008F04CA" w:rsidRPr="0060051B" w:rsidRDefault="008F04CA" w:rsidP="00501DC4">
            <w:pPr>
              <w:rPr>
                <w:b/>
                <w:sz w:val="28"/>
                <w:szCs w:val="28"/>
              </w:rPr>
            </w:pPr>
            <w:r w:rsidRPr="0060051B">
              <w:rPr>
                <w:sz w:val="28"/>
                <w:szCs w:val="28"/>
              </w:rPr>
              <w:t xml:space="preserve">к </w:t>
            </w:r>
            <w:r w:rsidR="00E6081A">
              <w:rPr>
                <w:sz w:val="28"/>
                <w:szCs w:val="28"/>
              </w:rPr>
              <w:t>муниципальной</w:t>
            </w:r>
            <w:r w:rsidR="00F1732A">
              <w:rPr>
                <w:sz w:val="28"/>
                <w:szCs w:val="28"/>
              </w:rPr>
              <w:t xml:space="preserve"> </w:t>
            </w:r>
            <w:r w:rsidRPr="0060051B">
              <w:rPr>
                <w:sz w:val="28"/>
                <w:szCs w:val="28"/>
              </w:rPr>
              <w:t>программе «</w:t>
            </w:r>
            <w:r w:rsidR="00032C84">
              <w:rPr>
                <w:sz w:val="28"/>
                <w:szCs w:val="28"/>
              </w:rPr>
              <w:t>Система</w:t>
            </w:r>
            <w:r w:rsidRPr="0060051B">
              <w:rPr>
                <w:sz w:val="28"/>
                <w:szCs w:val="28"/>
              </w:rPr>
              <w:t xml:space="preserve"> образования </w:t>
            </w:r>
            <w:r w:rsidR="00E6081A">
              <w:rPr>
                <w:sz w:val="28"/>
                <w:szCs w:val="28"/>
              </w:rPr>
              <w:t>города Дивногорска</w:t>
            </w:r>
            <w:r w:rsidRPr="0060051B">
              <w:rPr>
                <w:sz w:val="28"/>
                <w:szCs w:val="28"/>
              </w:rPr>
              <w:t>»</w:t>
            </w:r>
          </w:p>
        </w:tc>
      </w:tr>
    </w:tbl>
    <w:p w14:paraId="7C61FD04" w14:textId="77777777" w:rsidR="00FE5EDB" w:rsidRDefault="00FE5EDB" w:rsidP="00501DC4">
      <w:pPr>
        <w:ind w:left="720"/>
        <w:jc w:val="center"/>
        <w:rPr>
          <w:b/>
          <w:kern w:val="32"/>
          <w:sz w:val="28"/>
          <w:szCs w:val="28"/>
        </w:rPr>
      </w:pPr>
    </w:p>
    <w:p w14:paraId="56348BDF" w14:textId="77777777" w:rsidR="002C574C" w:rsidRDefault="002C574C" w:rsidP="00501DC4">
      <w:pPr>
        <w:ind w:left="720"/>
        <w:jc w:val="center"/>
        <w:rPr>
          <w:b/>
          <w:kern w:val="32"/>
          <w:sz w:val="28"/>
          <w:szCs w:val="28"/>
        </w:rPr>
      </w:pPr>
    </w:p>
    <w:p w14:paraId="38E6C8F2" w14:textId="77777777" w:rsidR="002C574C" w:rsidRDefault="002C574C" w:rsidP="00501DC4">
      <w:pPr>
        <w:ind w:left="720"/>
        <w:jc w:val="center"/>
        <w:rPr>
          <w:b/>
          <w:kern w:val="32"/>
          <w:sz w:val="28"/>
          <w:szCs w:val="28"/>
        </w:rPr>
      </w:pPr>
    </w:p>
    <w:p w14:paraId="08B7CB14" w14:textId="77777777" w:rsidR="008F04CA" w:rsidRDefault="008F04CA" w:rsidP="00501DC4">
      <w:pPr>
        <w:ind w:left="720"/>
        <w:jc w:val="center"/>
        <w:rPr>
          <w:b/>
          <w:sz w:val="28"/>
          <w:szCs w:val="28"/>
        </w:rPr>
      </w:pPr>
      <w:r w:rsidRPr="004A70B9">
        <w:rPr>
          <w:b/>
          <w:kern w:val="32"/>
          <w:sz w:val="28"/>
          <w:szCs w:val="28"/>
        </w:rPr>
        <w:t>Паспорт</w:t>
      </w:r>
      <w:r w:rsidR="00FE5EDB">
        <w:rPr>
          <w:b/>
          <w:kern w:val="32"/>
          <w:sz w:val="28"/>
          <w:szCs w:val="28"/>
        </w:rPr>
        <w:t xml:space="preserve"> </w:t>
      </w:r>
      <w:r w:rsidRPr="004A70B9">
        <w:rPr>
          <w:b/>
          <w:kern w:val="32"/>
          <w:sz w:val="28"/>
          <w:szCs w:val="28"/>
        </w:rPr>
        <w:t xml:space="preserve">подпрограммы </w:t>
      </w:r>
      <w:r w:rsidR="00C55933">
        <w:rPr>
          <w:b/>
          <w:kern w:val="32"/>
          <w:sz w:val="28"/>
          <w:szCs w:val="28"/>
        </w:rPr>
        <w:t>1</w:t>
      </w:r>
      <w:r w:rsidR="000F7F77">
        <w:rPr>
          <w:b/>
          <w:kern w:val="32"/>
          <w:sz w:val="28"/>
          <w:szCs w:val="28"/>
        </w:rPr>
        <w:t xml:space="preserve"> «</w:t>
      </w:r>
      <w:r w:rsidR="00FE5EDB">
        <w:rPr>
          <w:b/>
          <w:kern w:val="32"/>
          <w:sz w:val="28"/>
          <w:szCs w:val="28"/>
        </w:rPr>
        <w:t>Дошкольное образование</w:t>
      </w:r>
      <w:r w:rsidR="00C55933">
        <w:rPr>
          <w:b/>
          <w:kern w:val="32"/>
          <w:sz w:val="28"/>
          <w:szCs w:val="28"/>
        </w:rPr>
        <w:t xml:space="preserve"> детей</w:t>
      </w:r>
      <w:r w:rsidRPr="004A70B9">
        <w:rPr>
          <w:b/>
          <w:sz w:val="28"/>
          <w:szCs w:val="28"/>
        </w:rPr>
        <w:t xml:space="preserve">» </w:t>
      </w:r>
    </w:p>
    <w:p w14:paraId="0DF6659B" w14:textId="77777777" w:rsidR="00FE5EDB" w:rsidRPr="004A70B9" w:rsidRDefault="00FE5EDB" w:rsidP="00501DC4">
      <w:pPr>
        <w:ind w:left="720"/>
        <w:rPr>
          <w:b/>
          <w:sz w:val="28"/>
          <w:szCs w:val="28"/>
        </w:rPr>
      </w:pP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6972"/>
      </w:tblGrid>
      <w:tr w:rsidR="00CA2592" w:rsidRPr="004A70B9" w14:paraId="36292377" w14:textId="77777777" w:rsidTr="00E235F2">
        <w:trPr>
          <w:trHeight w:val="874"/>
          <w:tblCellSpacing w:w="11" w:type="dxa"/>
        </w:trPr>
        <w:tc>
          <w:tcPr>
            <w:tcW w:w="1252" w:type="pct"/>
          </w:tcPr>
          <w:p w14:paraId="40A4ACA5" w14:textId="77777777" w:rsidR="00CA2592" w:rsidRPr="00E27B06" w:rsidRDefault="00CA2592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14" w:type="pct"/>
          </w:tcPr>
          <w:p w14:paraId="08801EC5" w14:textId="77777777" w:rsidR="00CA2592" w:rsidRPr="00E6081A" w:rsidRDefault="00E6081A" w:rsidP="00501DC4">
            <w:pPr>
              <w:jc w:val="both"/>
              <w:rPr>
                <w:sz w:val="28"/>
                <w:szCs w:val="28"/>
              </w:rPr>
            </w:pPr>
            <w:r w:rsidRPr="00E6081A">
              <w:rPr>
                <w:kern w:val="32"/>
                <w:sz w:val="28"/>
                <w:szCs w:val="28"/>
              </w:rPr>
              <w:t>Развитие дошкольного образования</w:t>
            </w:r>
            <w:r w:rsidR="00C55933">
              <w:rPr>
                <w:kern w:val="32"/>
                <w:sz w:val="28"/>
                <w:szCs w:val="28"/>
              </w:rPr>
              <w:t xml:space="preserve"> детей</w:t>
            </w:r>
          </w:p>
        </w:tc>
      </w:tr>
      <w:tr w:rsidR="00CA2592" w:rsidRPr="004A70B9" w14:paraId="61E2EAC7" w14:textId="77777777" w:rsidTr="00E235F2">
        <w:trPr>
          <w:trHeight w:val="874"/>
          <w:tblCellSpacing w:w="11" w:type="dxa"/>
        </w:trPr>
        <w:tc>
          <w:tcPr>
            <w:tcW w:w="1252" w:type="pct"/>
          </w:tcPr>
          <w:p w14:paraId="63425309" w14:textId="77777777" w:rsidR="00CA2592" w:rsidRDefault="00CA2592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C55933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3714" w:type="pct"/>
          </w:tcPr>
          <w:p w14:paraId="02787310" w14:textId="77777777" w:rsidR="00CA2592" w:rsidRPr="00833675" w:rsidRDefault="00032C84" w:rsidP="00501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</w:t>
            </w:r>
            <w:r w:rsidR="00CA2592" w:rsidRPr="00833675">
              <w:rPr>
                <w:sz w:val="28"/>
                <w:szCs w:val="28"/>
              </w:rPr>
              <w:t xml:space="preserve"> образования </w:t>
            </w:r>
            <w:r w:rsidR="00AB34C5">
              <w:rPr>
                <w:sz w:val="28"/>
                <w:szCs w:val="28"/>
              </w:rPr>
              <w:t>города Дивногорска</w:t>
            </w:r>
          </w:p>
        </w:tc>
      </w:tr>
      <w:tr w:rsidR="008F04CA" w:rsidRPr="004A70B9" w14:paraId="2501C1BB" w14:textId="77777777" w:rsidTr="00E235F2">
        <w:trPr>
          <w:trHeight w:val="874"/>
          <w:tblCellSpacing w:w="11" w:type="dxa"/>
        </w:trPr>
        <w:tc>
          <w:tcPr>
            <w:tcW w:w="1252" w:type="pct"/>
          </w:tcPr>
          <w:p w14:paraId="5955B673" w14:textId="77777777" w:rsidR="008F04CA" w:rsidRPr="004A70B9" w:rsidRDefault="008F04CA" w:rsidP="00501DC4">
            <w:pPr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3714" w:type="pct"/>
          </w:tcPr>
          <w:p w14:paraId="484548AC" w14:textId="77777777" w:rsidR="008F04CA" w:rsidRPr="004A70B9" w:rsidRDefault="00C55933" w:rsidP="00501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1732A">
              <w:rPr>
                <w:sz w:val="28"/>
                <w:szCs w:val="28"/>
              </w:rPr>
              <w:t xml:space="preserve">тдел </w:t>
            </w:r>
            <w:r w:rsidR="008F04CA" w:rsidRPr="004A70B9">
              <w:rPr>
                <w:sz w:val="28"/>
                <w:szCs w:val="28"/>
              </w:rPr>
              <w:t xml:space="preserve">образования </w:t>
            </w:r>
            <w:r w:rsidR="004901F8">
              <w:rPr>
                <w:sz w:val="28"/>
                <w:szCs w:val="28"/>
              </w:rPr>
              <w:t>администрации города</w:t>
            </w:r>
            <w:r w:rsidR="00F1732A">
              <w:rPr>
                <w:sz w:val="28"/>
                <w:szCs w:val="28"/>
              </w:rPr>
              <w:t xml:space="preserve"> Дивногорска</w:t>
            </w:r>
          </w:p>
        </w:tc>
      </w:tr>
      <w:tr w:rsidR="00F1732A" w:rsidRPr="004A70B9" w14:paraId="23BFFAC3" w14:textId="77777777" w:rsidTr="00E235F2">
        <w:trPr>
          <w:trHeight w:val="874"/>
          <w:tblCellSpacing w:w="11" w:type="dxa"/>
        </w:trPr>
        <w:tc>
          <w:tcPr>
            <w:tcW w:w="1252" w:type="pct"/>
          </w:tcPr>
          <w:p w14:paraId="4F71F534" w14:textId="77777777" w:rsidR="00F1732A" w:rsidRPr="004A70B9" w:rsidRDefault="003402F2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задачи </w:t>
            </w:r>
            <w:r w:rsidR="00F1732A" w:rsidRPr="004A70B9">
              <w:rPr>
                <w:sz w:val="28"/>
                <w:szCs w:val="28"/>
              </w:rPr>
              <w:t>подпрограммы</w:t>
            </w:r>
          </w:p>
          <w:p w14:paraId="61D8B6A9" w14:textId="77777777" w:rsidR="00F1732A" w:rsidRPr="004A70B9" w:rsidRDefault="00F1732A" w:rsidP="00501DC4">
            <w:pPr>
              <w:rPr>
                <w:sz w:val="28"/>
                <w:szCs w:val="28"/>
              </w:rPr>
            </w:pPr>
          </w:p>
        </w:tc>
        <w:tc>
          <w:tcPr>
            <w:tcW w:w="3714" w:type="pct"/>
          </w:tcPr>
          <w:p w14:paraId="51E46B61" w14:textId="7B64FC87" w:rsidR="00E6081A" w:rsidRDefault="00E6081A" w:rsidP="00501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F1732A" w:rsidRPr="00F1732A">
              <w:rPr>
                <w:sz w:val="28"/>
                <w:szCs w:val="28"/>
              </w:rPr>
              <w:t xml:space="preserve">ель: </w:t>
            </w:r>
            <w:r w:rsidRPr="00E6081A">
              <w:rPr>
                <w:sz w:val="28"/>
                <w:szCs w:val="28"/>
              </w:rPr>
              <w:t xml:space="preserve">создание в системе дошкольного образования равных возможностей для </w:t>
            </w:r>
            <w:del w:id="1" w:author="direktor" w:date="2021-11-08T13:39:00Z">
              <w:r w:rsidRPr="00E6081A">
                <w:rPr>
                  <w:sz w:val="28"/>
                  <w:szCs w:val="28"/>
                </w:rPr>
                <w:delText xml:space="preserve">современного </w:delText>
              </w:r>
            </w:del>
            <w:r w:rsidRPr="00E6081A">
              <w:rPr>
                <w:sz w:val="28"/>
                <w:szCs w:val="28"/>
              </w:rPr>
              <w:t>качественного образования</w:t>
            </w:r>
            <w:ins w:id="2" w:author="direktor" w:date="2021-11-08T13:39:00Z">
              <w:r w:rsidR="008D2567">
                <w:rPr>
                  <w:sz w:val="28"/>
                  <w:szCs w:val="28"/>
                </w:rPr>
                <w:t xml:space="preserve"> и воспитания</w:t>
              </w:r>
            </w:ins>
            <w:r w:rsidRPr="00E6081A">
              <w:rPr>
                <w:sz w:val="28"/>
                <w:szCs w:val="28"/>
              </w:rPr>
              <w:t xml:space="preserve">, позитивной социализации и оздоровления детей </w:t>
            </w:r>
          </w:p>
          <w:p w14:paraId="42F836FD" w14:textId="77777777" w:rsidR="00E6081A" w:rsidRDefault="00E6081A" w:rsidP="00501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</w:p>
          <w:p w14:paraId="47625E14" w14:textId="77777777" w:rsidR="00F1732A" w:rsidRPr="006125EC" w:rsidRDefault="00E6081A" w:rsidP="00501DC4">
            <w:pPr>
              <w:jc w:val="both"/>
              <w:rPr>
                <w:bCs/>
              </w:rPr>
            </w:pPr>
            <w:r w:rsidRPr="00E6081A">
              <w:rPr>
                <w:sz w:val="28"/>
                <w:szCs w:val="28"/>
              </w:rPr>
              <w:t>Обеспечить доступность дошкольного образования, соответствующего единому стандарту качества дошкольного образования</w:t>
            </w:r>
            <w:ins w:id="3" w:author="direktor" w:date="2021-11-08T13:39:00Z">
              <w:r w:rsidR="008D2567">
                <w:rPr>
                  <w:sz w:val="28"/>
                  <w:szCs w:val="28"/>
                </w:rPr>
                <w:t xml:space="preserve"> и ФГОС</w:t>
              </w:r>
            </w:ins>
          </w:p>
        </w:tc>
      </w:tr>
      <w:tr w:rsidR="00F1732A" w:rsidRPr="004A70B9" w14:paraId="5031235E" w14:textId="77777777" w:rsidTr="00E235F2">
        <w:trPr>
          <w:trHeight w:val="874"/>
          <w:tblCellSpacing w:w="11" w:type="dxa"/>
        </w:trPr>
        <w:tc>
          <w:tcPr>
            <w:tcW w:w="1252" w:type="pct"/>
          </w:tcPr>
          <w:p w14:paraId="1703C7FC" w14:textId="77777777" w:rsidR="00F1732A" w:rsidRPr="004A70B9" w:rsidRDefault="00F1732A" w:rsidP="00501DC4">
            <w:pPr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3714" w:type="pct"/>
          </w:tcPr>
          <w:p w14:paraId="071BCA6B" w14:textId="77777777" w:rsidR="00F1732A" w:rsidRPr="004A70B9" w:rsidRDefault="00E6081A" w:rsidP="00501DC4">
            <w:pPr>
              <w:ind w:left="-108"/>
              <w:jc w:val="both"/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>Целевые индикаторы, показатели подпрогр</w:t>
            </w:r>
            <w:r w:rsidR="004901F8">
              <w:rPr>
                <w:sz w:val="28"/>
                <w:szCs w:val="28"/>
              </w:rPr>
              <w:t>аммы представлены в приложении 1</w:t>
            </w:r>
            <w:r w:rsidRPr="004A70B9">
              <w:rPr>
                <w:sz w:val="28"/>
                <w:szCs w:val="28"/>
              </w:rPr>
              <w:t xml:space="preserve"> к Подпрограмме</w:t>
            </w:r>
          </w:p>
        </w:tc>
      </w:tr>
      <w:tr w:rsidR="00F1732A" w:rsidRPr="004A70B9" w14:paraId="532C58EC" w14:textId="77777777" w:rsidTr="00E235F2">
        <w:trPr>
          <w:trHeight w:val="962"/>
          <w:tblCellSpacing w:w="11" w:type="dxa"/>
        </w:trPr>
        <w:tc>
          <w:tcPr>
            <w:tcW w:w="1252" w:type="pct"/>
          </w:tcPr>
          <w:p w14:paraId="0826A558" w14:textId="77777777" w:rsidR="00F1732A" w:rsidRPr="004A70B9" w:rsidRDefault="00F1732A" w:rsidP="00501DC4">
            <w:pPr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14" w:type="pct"/>
          </w:tcPr>
          <w:p w14:paraId="4DA1CC6D" w14:textId="77777777" w:rsidR="00F1732A" w:rsidRPr="004A70B9" w:rsidRDefault="00D10850" w:rsidP="00501DC4">
            <w:pPr>
              <w:jc w:val="both"/>
              <w:rPr>
                <w:bCs/>
                <w:sz w:val="28"/>
                <w:szCs w:val="28"/>
              </w:rPr>
            </w:pPr>
            <w:r w:rsidRPr="008D2567">
              <w:rPr>
                <w:sz w:val="28"/>
                <w:rPrChange w:id="4" w:author="direktor" w:date="2021-11-08T13:39:00Z">
                  <w:rPr>
                    <w:sz w:val="28"/>
                    <w:highlight w:val="green"/>
                  </w:rPr>
                </w:rPrChange>
              </w:rPr>
              <w:t>201</w:t>
            </w:r>
            <w:r w:rsidR="00C53FE3" w:rsidRPr="008D2567">
              <w:rPr>
                <w:sz w:val="28"/>
                <w:rPrChange w:id="5" w:author="direktor" w:date="2021-11-08T13:39:00Z">
                  <w:rPr>
                    <w:sz w:val="28"/>
                    <w:highlight w:val="green"/>
                  </w:rPr>
                </w:rPrChange>
              </w:rPr>
              <w:t>4</w:t>
            </w:r>
            <w:r w:rsidR="00381E65" w:rsidRPr="008D2567">
              <w:rPr>
                <w:sz w:val="28"/>
                <w:rPrChange w:id="6" w:author="direktor" w:date="2021-11-08T13:39:00Z">
                  <w:rPr>
                    <w:sz w:val="28"/>
                    <w:highlight w:val="green"/>
                  </w:rPr>
                </w:rPrChange>
              </w:rPr>
              <w:t>-202</w:t>
            </w:r>
            <w:r w:rsidR="002C574C" w:rsidRPr="008D2567">
              <w:rPr>
                <w:bCs/>
                <w:sz w:val="28"/>
                <w:szCs w:val="28"/>
              </w:rPr>
              <w:t>4</w:t>
            </w:r>
            <w:r w:rsidR="00F1732A" w:rsidRPr="004A70B9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E235F2" w:rsidRPr="004A70B9" w14:paraId="4B234A73" w14:textId="77777777" w:rsidTr="00E235F2">
        <w:trPr>
          <w:trHeight w:val="962"/>
          <w:tblCellSpacing w:w="11" w:type="dxa"/>
        </w:trPr>
        <w:tc>
          <w:tcPr>
            <w:tcW w:w="1252" w:type="pct"/>
          </w:tcPr>
          <w:p w14:paraId="675C4214" w14:textId="77777777" w:rsidR="00E235F2" w:rsidRPr="004A70B9" w:rsidRDefault="00E235F2" w:rsidP="00501DC4">
            <w:pPr>
              <w:rPr>
                <w:sz w:val="28"/>
                <w:szCs w:val="28"/>
              </w:rPr>
            </w:pPr>
            <w:r w:rsidRPr="004A70B9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714" w:type="pct"/>
          </w:tcPr>
          <w:p w14:paraId="595FEC21" w14:textId="77777777" w:rsidR="00E235F2" w:rsidRPr="00E6081A" w:rsidRDefault="00E235F2" w:rsidP="00E235F2">
            <w:pPr>
              <w:jc w:val="both"/>
              <w:rPr>
                <w:sz w:val="28"/>
                <w:szCs w:val="28"/>
              </w:rPr>
            </w:pPr>
            <w:r w:rsidRPr="00E6081A">
              <w:rPr>
                <w:sz w:val="28"/>
                <w:szCs w:val="28"/>
              </w:rPr>
              <w:t>Подпрограмма финансируется за счет средств краевого бюджета</w:t>
            </w:r>
            <w:r>
              <w:rPr>
                <w:sz w:val="28"/>
                <w:szCs w:val="28"/>
              </w:rPr>
              <w:t>, местного бюджета</w:t>
            </w:r>
            <w:r w:rsidRPr="00E6081A">
              <w:rPr>
                <w:sz w:val="28"/>
                <w:szCs w:val="28"/>
              </w:rPr>
              <w:t xml:space="preserve"> и внебюджетных источников.</w:t>
            </w:r>
          </w:p>
          <w:p w14:paraId="4FF29949" w14:textId="77777777" w:rsidR="00E235F2" w:rsidRPr="003402F2" w:rsidRDefault="00E235F2" w:rsidP="00E235F2">
            <w:pPr>
              <w:jc w:val="both"/>
              <w:rPr>
                <w:sz w:val="28"/>
                <w:szCs w:val="28"/>
              </w:rPr>
            </w:pPr>
            <w:r w:rsidRPr="003402F2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14:paraId="28EF638E" w14:textId="77777777" w:rsidR="00E235F2" w:rsidRDefault="00E235F2" w:rsidP="00E2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2 811 710</w:t>
            </w:r>
            <w:r w:rsidRPr="00062370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2</w:t>
            </w:r>
            <w:r w:rsidRPr="006C6639">
              <w:rPr>
                <w:sz w:val="28"/>
                <w:szCs w:val="28"/>
                <w:highlight w:val="green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3402F2">
              <w:rPr>
                <w:sz w:val="28"/>
                <w:szCs w:val="28"/>
              </w:rPr>
              <w:t>тыс. рублей, в том числе:</w:t>
            </w:r>
          </w:p>
          <w:p w14:paraId="02CB16DB" w14:textId="77777777" w:rsidR="00E235F2" w:rsidRPr="003402F2" w:rsidRDefault="00E235F2" w:rsidP="00E2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198 091,6</w:t>
            </w:r>
            <w:r w:rsidRPr="003402F2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92 552,9</w:t>
            </w:r>
            <w:r w:rsidRPr="003402F2">
              <w:rPr>
                <w:sz w:val="28"/>
                <w:szCs w:val="28"/>
              </w:rPr>
              <w:t xml:space="preserve"> тыс. рублей, за счет местного бюджета –</w:t>
            </w:r>
            <w:r>
              <w:rPr>
                <w:sz w:val="28"/>
                <w:szCs w:val="28"/>
              </w:rPr>
              <w:t xml:space="preserve"> 92 376,4</w:t>
            </w:r>
            <w:r w:rsidRPr="003402F2">
              <w:rPr>
                <w:sz w:val="28"/>
                <w:szCs w:val="28"/>
              </w:rPr>
              <w:t xml:space="preserve"> тыс. рублей; внебюджетн</w:t>
            </w:r>
            <w:r>
              <w:rPr>
                <w:sz w:val="28"/>
                <w:szCs w:val="28"/>
              </w:rPr>
              <w:t>ых источников – 13 162,3</w:t>
            </w:r>
            <w:r w:rsidRPr="003402F2">
              <w:rPr>
                <w:sz w:val="28"/>
                <w:szCs w:val="28"/>
              </w:rPr>
              <w:t xml:space="preserve"> тыс. рублей;</w:t>
            </w:r>
          </w:p>
          <w:p w14:paraId="443881FC" w14:textId="77777777" w:rsidR="00E235F2" w:rsidRPr="003402F2" w:rsidRDefault="00E235F2" w:rsidP="00E235F2">
            <w:pPr>
              <w:jc w:val="both"/>
              <w:rPr>
                <w:sz w:val="28"/>
                <w:szCs w:val="28"/>
              </w:rPr>
            </w:pPr>
            <w:r w:rsidRPr="003402F2">
              <w:rPr>
                <w:sz w:val="28"/>
                <w:szCs w:val="28"/>
              </w:rPr>
              <w:t xml:space="preserve">2015 год –204 824,6 тыс. рублей, в том числе за счет средств краевого бюджета – 81 485,80 тыс. рублей, за </w:t>
            </w:r>
            <w:r w:rsidRPr="003402F2">
              <w:rPr>
                <w:sz w:val="28"/>
                <w:szCs w:val="28"/>
              </w:rPr>
              <w:lastRenderedPageBreak/>
              <w:t>счет местного бюджета –110 895,0 тыс. рублей; внебюджетных источников – 12 443,80 тыс. рублей;</w:t>
            </w:r>
          </w:p>
          <w:p w14:paraId="46DF83C1" w14:textId="77777777" w:rsidR="00E235F2" w:rsidRDefault="00E235F2" w:rsidP="00E235F2">
            <w:pPr>
              <w:jc w:val="both"/>
              <w:rPr>
                <w:sz w:val="28"/>
                <w:szCs w:val="28"/>
              </w:rPr>
            </w:pPr>
            <w:r w:rsidRPr="003402F2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219 030,50</w:t>
            </w:r>
            <w:r w:rsidRPr="003402F2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116 158,7</w:t>
            </w:r>
            <w:r w:rsidRPr="003402F2">
              <w:rPr>
                <w:sz w:val="28"/>
                <w:szCs w:val="28"/>
              </w:rPr>
              <w:t xml:space="preserve"> тыс. рублей, за счет местного бюджета – 86</w:t>
            </w:r>
            <w:r>
              <w:rPr>
                <w:sz w:val="28"/>
                <w:szCs w:val="28"/>
              </w:rPr>
              <w:t> 284,2</w:t>
            </w:r>
            <w:r w:rsidRPr="003402F2">
              <w:rPr>
                <w:sz w:val="28"/>
                <w:szCs w:val="28"/>
              </w:rPr>
              <w:t xml:space="preserve"> тыс. рублей; за счет внебюджетных источников – 1</w:t>
            </w:r>
            <w:r>
              <w:rPr>
                <w:sz w:val="28"/>
                <w:szCs w:val="28"/>
              </w:rPr>
              <w:t xml:space="preserve">6 587,6 </w:t>
            </w:r>
            <w:r w:rsidRPr="003402F2">
              <w:rPr>
                <w:sz w:val="28"/>
                <w:szCs w:val="28"/>
              </w:rPr>
              <w:t>тыс. рублей</w:t>
            </w:r>
          </w:p>
          <w:p w14:paraId="07CE607A" w14:textId="77777777" w:rsidR="00E235F2" w:rsidRDefault="00E235F2" w:rsidP="00E235F2">
            <w:pPr>
              <w:jc w:val="both"/>
              <w:rPr>
                <w:sz w:val="28"/>
                <w:szCs w:val="28"/>
              </w:rPr>
            </w:pPr>
            <w:r w:rsidRPr="00E6081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E6081A">
              <w:rPr>
                <w:sz w:val="28"/>
                <w:szCs w:val="28"/>
              </w:rPr>
              <w:t xml:space="preserve"> год – </w:t>
            </w:r>
            <w:r w:rsidRPr="008D70EE">
              <w:rPr>
                <w:sz w:val="28"/>
                <w:szCs w:val="28"/>
              </w:rPr>
              <w:t>218 633,1</w:t>
            </w:r>
            <w:r w:rsidRPr="001E122D">
              <w:rPr>
                <w:sz w:val="28"/>
                <w:szCs w:val="28"/>
              </w:rPr>
              <w:t xml:space="preserve"> </w:t>
            </w:r>
            <w:r w:rsidRPr="00E6081A">
              <w:rPr>
                <w:sz w:val="28"/>
                <w:szCs w:val="28"/>
              </w:rPr>
              <w:t xml:space="preserve">тыс. рублей, в том числе за счет средств краевого бюджета – </w:t>
            </w:r>
            <w:r w:rsidRPr="008D70EE">
              <w:rPr>
                <w:sz w:val="28"/>
                <w:szCs w:val="28"/>
              </w:rPr>
              <w:t>122 752,3</w:t>
            </w:r>
            <w:r>
              <w:rPr>
                <w:sz w:val="28"/>
                <w:szCs w:val="28"/>
              </w:rPr>
              <w:t xml:space="preserve"> </w:t>
            </w:r>
            <w:r w:rsidRPr="00E6081A">
              <w:rPr>
                <w:sz w:val="28"/>
                <w:szCs w:val="28"/>
              </w:rPr>
              <w:t xml:space="preserve">тыс. рублей, за счет местного бюджета – </w:t>
            </w:r>
            <w:r w:rsidRPr="008D70EE">
              <w:rPr>
                <w:sz w:val="28"/>
                <w:szCs w:val="28"/>
              </w:rPr>
              <w:t>76 465,3</w:t>
            </w:r>
            <w:r w:rsidRPr="001E122D">
              <w:rPr>
                <w:sz w:val="28"/>
                <w:szCs w:val="28"/>
              </w:rPr>
              <w:t xml:space="preserve"> </w:t>
            </w:r>
            <w:r w:rsidRPr="00E6081A">
              <w:rPr>
                <w:sz w:val="28"/>
                <w:szCs w:val="28"/>
              </w:rPr>
              <w:t>тыс. рублей; за счет внебюджетных источников – 1</w:t>
            </w:r>
            <w:r>
              <w:rPr>
                <w:sz w:val="28"/>
                <w:szCs w:val="28"/>
              </w:rPr>
              <w:t>9 415</w:t>
            </w:r>
            <w:r w:rsidRPr="00E6081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E6081A">
              <w:rPr>
                <w:sz w:val="28"/>
                <w:szCs w:val="28"/>
              </w:rPr>
              <w:t xml:space="preserve"> тыс. рублей</w:t>
            </w:r>
          </w:p>
          <w:p w14:paraId="1357E83D" w14:textId="77777777" w:rsidR="00E235F2" w:rsidRDefault="00E235F2" w:rsidP="00E235F2">
            <w:pPr>
              <w:jc w:val="both"/>
              <w:rPr>
                <w:sz w:val="28"/>
                <w:szCs w:val="28"/>
              </w:rPr>
            </w:pPr>
            <w:r w:rsidRPr="00E6081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6081A">
              <w:rPr>
                <w:sz w:val="28"/>
                <w:szCs w:val="28"/>
              </w:rPr>
              <w:t xml:space="preserve"> год </w:t>
            </w:r>
            <w:r w:rsidRPr="006C6639">
              <w:rPr>
                <w:sz w:val="28"/>
                <w:szCs w:val="28"/>
              </w:rPr>
              <w:t>–229 336,90</w:t>
            </w:r>
            <w:r w:rsidRPr="001E122D">
              <w:rPr>
                <w:sz w:val="28"/>
                <w:szCs w:val="28"/>
              </w:rPr>
              <w:t xml:space="preserve"> </w:t>
            </w:r>
            <w:r w:rsidRPr="00E6081A">
              <w:rPr>
                <w:sz w:val="28"/>
                <w:szCs w:val="28"/>
              </w:rPr>
              <w:t xml:space="preserve">тыс. рублей, в том числе за счет средств краевого бюджета – </w:t>
            </w:r>
            <w:r w:rsidRPr="006C6639">
              <w:rPr>
                <w:sz w:val="28"/>
                <w:szCs w:val="28"/>
              </w:rPr>
              <w:t>129 296,80 тыс. рублей, за счет местного бюджета – 78 788,70 тыс. рублей; за счет внебюджетных источников – 21 251,40</w:t>
            </w:r>
            <w:r>
              <w:rPr>
                <w:sz w:val="28"/>
                <w:szCs w:val="28"/>
              </w:rPr>
              <w:t xml:space="preserve"> </w:t>
            </w:r>
            <w:r w:rsidRPr="00E6081A">
              <w:rPr>
                <w:sz w:val="28"/>
                <w:szCs w:val="28"/>
              </w:rPr>
              <w:t>тыс. рублей</w:t>
            </w:r>
          </w:p>
          <w:p w14:paraId="2E751D51" w14:textId="77777777" w:rsidR="00E235F2" w:rsidRDefault="00E235F2" w:rsidP="00E235F2">
            <w:pPr>
              <w:jc w:val="both"/>
              <w:rPr>
                <w:sz w:val="28"/>
                <w:szCs w:val="28"/>
              </w:rPr>
            </w:pPr>
            <w:r w:rsidRPr="00DD7F8C">
              <w:rPr>
                <w:sz w:val="28"/>
                <w:szCs w:val="28"/>
              </w:rPr>
              <w:t>2019 год –</w:t>
            </w:r>
            <w:r w:rsidRPr="00611C71">
              <w:rPr>
                <w:sz w:val="28"/>
                <w:szCs w:val="28"/>
              </w:rPr>
              <w:t>267 495,50</w:t>
            </w:r>
            <w:r w:rsidRPr="00DD7F8C">
              <w:rPr>
                <w:sz w:val="28"/>
                <w:szCs w:val="28"/>
              </w:rPr>
              <w:t xml:space="preserve"> тыс. рублей, в том числе за счет средств краевого бюджета – 1</w:t>
            </w:r>
            <w:r>
              <w:rPr>
                <w:sz w:val="28"/>
                <w:szCs w:val="28"/>
              </w:rPr>
              <w:t>47</w:t>
            </w:r>
            <w:r w:rsidRPr="00DD7F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632,0</w:t>
            </w:r>
            <w:r w:rsidRPr="00DD7F8C">
              <w:rPr>
                <w:sz w:val="28"/>
                <w:szCs w:val="28"/>
              </w:rPr>
              <w:t xml:space="preserve">0 тыс. рублей, за счет местного бюджета – </w:t>
            </w:r>
            <w:r>
              <w:rPr>
                <w:sz w:val="28"/>
                <w:szCs w:val="28"/>
              </w:rPr>
              <w:t>99</w:t>
            </w:r>
            <w:r w:rsidRPr="00DD7F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489,9</w:t>
            </w:r>
            <w:r w:rsidRPr="00DD7F8C">
              <w:rPr>
                <w:sz w:val="28"/>
                <w:szCs w:val="28"/>
              </w:rPr>
              <w:t xml:space="preserve">0 тыс. рублей; за счет внебюджетных источников – </w:t>
            </w:r>
            <w:r>
              <w:rPr>
                <w:sz w:val="28"/>
                <w:szCs w:val="28"/>
              </w:rPr>
              <w:t>20 373,5</w:t>
            </w:r>
            <w:r w:rsidRPr="00DD7F8C">
              <w:rPr>
                <w:sz w:val="28"/>
                <w:szCs w:val="28"/>
              </w:rPr>
              <w:t>0 тыс. рублей</w:t>
            </w:r>
          </w:p>
          <w:p w14:paraId="5DF265E5" w14:textId="77777777" w:rsidR="00E235F2" w:rsidRPr="006C6639" w:rsidRDefault="00E235F2" w:rsidP="00E2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E6081A">
              <w:rPr>
                <w:sz w:val="28"/>
                <w:szCs w:val="28"/>
              </w:rPr>
              <w:t xml:space="preserve"> год –</w:t>
            </w:r>
            <w:r w:rsidRPr="00AE24D1">
              <w:rPr>
                <w:sz w:val="28"/>
                <w:szCs w:val="28"/>
              </w:rPr>
              <w:t>275 550,40</w:t>
            </w:r>
            <w:r w:rsidRPr="006C6639">
              <w:rPr>
                <w:sz w:val="28"/>
                <w:szCs w:val="28"/>
              </w:rPr>
              <w:t xml:space="preserve"> тыс. рублей, в том числе за счет средств краевого бюджета – 1</w:t>
            </w:r>
            <w:r>
              <w:rPr>
                <w:sz w:val="28"/>
                <w:szCs w:val="28"/>
              </w:rPr>
              <w:t>68 234,1</w:t>
            </w:r>
            <w:r w:rsidRPr="006C6639">
              <w:rPr>
                <w:sz w:val="28"/>
                <w:szCs w:val="28"/>
              </w:rPr>
              <w:t xml:space="preserve">0 тыс. рублей, за счет местного бюджета – </w:t>
            </w:r>
            <w:r>
              <w:rPr>
                <w:sz w:val="28"/>
                <w:szCs w:val="28"/>
              </w:rPr>
              <w:t>92</w:t>
            </w:r>
            <w:r w:rsidRPr="006C66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286,7</w:t>
            </w:r>
            <w:r w:rsidRPr="006C6639">
              <w:rPr>
                <w:sz w:val="28"/>
                <w:szCs w:val="28"/>
              </w:rPr>
              <w:t>0 тыс. рублей; за счет внебюджетных источников –</w:t>
            </w:r>
            <w:r>
              <w:rPr>
                <w:sz w:val="28"/>
                <w:szCs w:val="28"/>
              </w:rPr>
              <w:t>15 029,6</w:t>
            </w:r>
            <w:r w:rsidRPr="006C6639">
              <w:rPr>
                <w:sz w:val="28"/>
                <w:szCs w:val="28"/>
              </w:rPr>
              <w:t>0 тыс. рублей</w:t>
            </w:r>
          </w:p>
          <w:p w14:paraId="373BE83F" w14:textId="77777777" w:rsidR="00E235F2" w:rsidRDefault="00E235F2" w:rsidP="00E235F2">
            <w:pPr>
              <w:jc w:val="both"/>
              <w:rPr>
                <w:sz w:val="28"/>
                <w:szCs w:val="28"/>
              </w:rPr>
            </w:pPr>
            <w:r w:rsidRPr="006C6639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  <w:highlight w:val="green"/>
              </w:rPr>
              <w:t>313 693,7</w:t>
            </w:r>
            <w:r w:rsidRPr="007E36E4">
              <w:rPr>
                <w:sz w:val="28"/>
                <w:szCs w:val="28"/>
                <w:highlight w:val="green"/>
              </w:rPr>
              <w:t>0</w:t>
            </w:r>
            <w:r w:rsidRPr="006C6639">
              <w:rPr>
                <w:sz w:val="28"/>
                <w:szCs w:val="28"/>
              </w:rPr>
              <w:t xml:space="preserve"> тыс. рублей, в том числе за счет средств краевого бюджета – 1</w:t>
            </w:r>
            <w:r>
              <w:rPr>
                <w:sz w:val="28"/>
                <w:szCs w:val="28"/>
              </w:rPr>
              <w:t>77</w:t>
            </w:r>
            <w:r w:rsidRPr="006C66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858,9</w:t>
            </w:r>
            <w:r w:rsidRPr="006C6639">
              <w:rPr>
                <w:sz w:val="28"/>
                <w:szCs w:val="28"/>
              </w:rPr>
              <w:t xml:space="preserve">0 тыс. рублей, за счет местного бюджета – </w:t>
            </w:r>
            <w:r>
              <w:rPr>
                <w:sz w:val="28"/>
                <w:szCs w:val="28"/>
              </w:rPr>
              <w:t>115</w:t>
            </w:r>
            <w:r w:rsidRPr="006C66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796,9</w:t>
            </w:r>
            <w:r w:rsidRPr="006C6639">
              <w:rPr>
                <w:sz w:val="28"/>
                <w:szCs w:val="28"/>
              </w:rPr>
              <w:t>0 тыс. рублей; за сче</w:t>
            </w:r>
            <w:r>
              <w:rPr>
                <w:sz w:val="28"/>
                <w:szCs w:val="28"/>
              </w:rPr>
              <w:t>т внебюджетных источников – 20 037,9</w:t>
            </w:r>
            <w:r w:rsidRPr="006C6639">
              <w:rPr>
                <w:sz w:val="28"/>
                <w:szCs w:val="28"/>
              </w:rPr>
              <w:t>0</w:t>
            </w:r>
            <w:r w:rsidRPr="00E6081A">
              <w:rPr>
                <w:sz w:val="28"/>
                <w:szCs w:val="28"/>
              </w:rPr>
              <w:t xml:space="preserve"> тыс. рублей</w:t>
            </w:r>
          </w:p>
          <w:p w14:paraId="10497B80" w14:textId="77777777" w:rsidR="00E235F2" w:rsidRDefault="00E235F2" w:rsidP="00E2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6C6639">
              <w:rPr>
                <w:sz w:val="28"/>
                <w:szCs w:val="28"/>
              </w:rPr>
              <w:t xml:space="preserve"> год –</w:t>
            </w:r>
            <w:r w:rsidRPr="007E36E4">
              <w:rPr>
                <w:sz w:val="28"/>
                <w:szCs w:val="28"/>
                <w:highlight w:val="green"/>
              </w:rPr>
              <w:t>2</w:t>
            </w:r>
            <w:r>
              <w:rPr>
                <w:sz w:val="28"/>
                <w:szCs w:val="28"/>
                <w:highlight w:val="green"/>
              </w:rPr>
              <w:t>95 018,0</w:t>
            </w:r>
            <w:r w:rsidRPr="007E36E4">
              <w:rPr>
                <w:sz w:val="28"/>
                <w:szCs w:val="28"/>
                <w:highlight w:val="green"/>
              </w:rPr>
              <w:t>0</w:t>
            </w:r>
            <w:r w:rsidRPr="006C6639">
              <w:rPr>
                <w:sz w:val="28"/>
                <w:szCs w:val="28"/>
              </w:rPr>
              <w:t xml:space="preserve"> тыс. рублей, в том числе за счет средств краевого бюджета – 1</w:t>
            </w:r>
            <w:r>
              <w:rPr>
                <w:sz w:val="28"/>
                <w:szCs w:val="28"/>
              </w:rPr>
              <w:t>67</w:t>
            </w:r>
            <w:r w:rsidRPr="006C66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401,1</w:t>
            </w:r>
            <w:r w:rsidRPr="006C6639">
              <w:rPr>
                <w:sz w:val="28"/>
                <w:szCs w:val="28"/>
              </w:rPr>
              <w:t xml:space="preserve">0 тыс. рублей, за счет местного бюджета – </w:t>
            </w:r>
            <w:r>
              <w:rPr>
                <w:sz w:val="28"/>
                <w:szCs w:val="28"/>
              </w:rPr>
              <w:t>106</w:t>
            </w:r>
            <w:r w:rsidRPr="006C66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535,3</w:t>
            </w:r>
            <w:r w:rsidRPr="006C6639">
              <w:rPr>
                <w:sz w:val="28"/>
                <w:szCs w:val="28"/>
              </w:rPr>
              <w:t>0 тыс. рублей; за сче</w:t>
            </w:r>
            <w:r>
              <w:rPr>
                <w:sz w:val="28"/>
                <w:szCs w:val="28"/>
              </w:rPr>
              <w:t>т внебюджетных источников – 21 081,6</w:t>
            </w:r>
            <w:r w:rsidRPr="006C6639">
              <w:rPr>
                <w:sz w:val="28"/>
                <w:szCs w:val="28"/>
              </w:rPr>
              <w:t>0</w:t>
            </w:r>
            <w:r w:rsidRPr="00E6081A">
              <w:rPr>
                <w:sz w:val="28"/>
                <w:szCs w:val="28"/>
              </w:rPr>
              <w:t xml:space="preserve"> тыс. рублей</w:t>
            </w:r>
          </w:p>
          <w:p w14:paraId="6E13A355" w14:textId="77777777" w:rsidR="00E235F2" w:rsidRDefault="00E235F2" w:rsidP="00E2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C6639">
              <w:rPr>
                <w:sz w:val="28"/>
                <w:szCs w:val="28"/>
              </w:rPr>
              <w:t xml:space="preserve"> год –</w:t>
            </w:r>
            <w:r w:rsidRPr="007E36E4">
              <w:rPr>
                <w:sz w:val="28"/>
                <w:szCs w:val="28"/>
                <w:highlight w:val="green"/>
              </w:rPr>
              <w:t>2</w:t>
            </w:r>
            <w:r>
              <w:rPr>
                <w:sz w:val="28"/>
                <w:szCs w:val="28"/>
                <w:highlight w:val="green"/>
              </w:rPr>
              <w:t>95</w:t>
            </w:r>
            <w:r w:rsidRPr="007E36E4"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sz w:val="28"/>
                <w:szCs w:val="28"/>
                <w:highlight w:val="green"/>
              </w:rPr>
              <w:t>018,0</w:t>
            </w:r>
            <w:r w:rsidRPr="007E36E4">
              <w:rPr>
                <w:sz w:val="28"/>
                <w:szCs w:val="28"/>
                <w:highlight w:val="green"/>
              </w:rPr>
              <w:t>0</w:t>
            </w:r>
            <w:r w:rsidRPr="006C6639">
              <w:rPr>
                <w:sz w:val="28"/>
                <w:szCs w:val="28"/>
              </w:rPr>
              <w:t xml:space="preserve"> тыс. рублей, в том числе за счет средств краевого бюджета – 1</w:t>
            </w:r>
            <w:r>
              <w:rPr>
                <w:sz w:val="28"/>
                <w:szCs w:val="28"/>
              </w:rPr>
              <w:t>67 401,1</w:t>
            </w:r>
            <w:r w:rsidRPr="006C6639">
              <w:rPr>
                <w:sz w:val="28"/>
                <w:szCs w:val="28"/>
              </w:rPr>
              <w:t xml:space="preserve">0 тыс. рублей, за счет местного бюджета – </w:t>
            </w:r>
            <w:r>
              <w:rPr>
                <w:sz w:val="28"/>
                <w:szCs w:val="28"/>
              </w:rPr>
              <w:t>106</w:t>
            </w:r>
            <w:r w:rsidRPr="006C66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535,3</w:t>
            </w:r>
            <w:r w:rsidRPr="006C6639">
              <w:rPr>
                <w:sz w:val="28"/>
                <w:szCs w:val="28"/>
              </w:rPr>
              <w:t>0 тыс. рублей; за сче</w:t>
            </w:r>
            <w:r>
              <w:rPr>
                <w:sz w:val="28"/>
                <w:szCs w:val="28"/>
              </w:rPr>
              <w:t>т внебюджетных источников – 21 081,6</w:t>
            </w:r>
            <w:r w:rsidRPr="006C6639">
              <w:rPr>
                <w:sz w:val="28"/>
                <w:szCs w:val="28"/>
              </w:rPr>
              <w:t>0</w:t>
            </w:r>
            <w:r w:rsidRPr="00E6081A">
              <w:rPr>
                <w:sz w:val="28"/>
                <w:szCs w:val="28"/>
              </w:rPr>
              <w:t xml:space="preserve"> тыс. рублей</w:t>
            </w:r>
          </w:p>
          <w:p w14:paraId="026DD8D0" w14:textId="77777777" w:rsidR="00E235F2" w:rsidRPr="005C306A" w:rsidRDefault="00E235F2" w:rsidP="00E235F2">
            <w:pPr>
              <w:jc w:val="both"/>
              <w:rPr>
                <w:bCs/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2024</w:t>
            </w:r>
            <w:r w:rsidRPr="006C6639">
              <w:rPr>
                <w:sz w:val="28"/>
                <w:szCs w:val="28"/>
              </w:rPr>
              <w:t xml:space="preserve"> год –</w:t>
            </w:r>
            <w:r w:rsidRPr="007E36E4">
              <w:rPr>
                <w:sz w:val="28"/>
                <w:szCs w:val="28"/>
                <w:highlight w:val="green"/>
              </w:rPr>
              <w:t>2</w:t>
            </w:r>
            <w:r>
              <w:rPr>
                <w:sz w:val="28"/>
                <w:szCs w:val="28"/>
                <w:highlight w:val="green"/>
              </w:rPr>
              <w:t>95</w:t>
            </w:r>
            <w:r w:rsidRPr="007E36E4"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sz w:val="28"/>
                <w:szCs w:val="28"/>
                <w:highlight w:val="green"/>
              </w:rPr>
              <w:t>018,0</w:t>
            </w:r>
            <w:r w:rsidRPr="007E36E4">
              <w:rPr>
                <w:sz w:val="28"/>
                <w:szCs w:val="28"/>
                <w:highlight w:val="green"/>
              </w:rPr>
              <w:t>0</w:t>
            </w:r>
            <w:r w:rsidRPr="006C6639">
              <w:rPr>
                <w:sz w:val="28"/>
                <w:szCs w:val="28"/>
              </w:rPr>
              <w:t xml:space="preserve"> тыс. рублей, в том числе за счет средств краевого бюджета – 1</w:t>
            </w:r>
            <w:r>
              <w:rPr>
                <w:sz w:val="28"/>
                <w:szCs w:val="28"/>
              </w:rPr>
              <w:t>67 401,1</w:t>
            </w:r>
            <w:r w:rsidRPr="006C6639">
              <w:rPr>
                <w:sz w:val="28"/>
                <w:szCs w:val="28"/>
              </w:rPr>
              <w:t xml:space="preserve">0 тыс. рублей, за счет местного бюджета – </w:t>
            </w:r>
            <w:r>
              <w:rPr>
                <w:sz w:val="28"/>
                <w:szCs w:val="28"/>
              </w:rPr>
              <w:t>106</w:t>
            </w:r>
            <w:r w:rsidRPr="006C66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535,3</w:t>
            </w:r>
            <w:r w:rsidRPr="006C6639">
              <w:rPr>
                <w:sz w:val="28"/>
                <w:szCs w:val="28"/>
              </w:rPr>
              <w:t>0 тыс. рублей; за сче</w:t>
            </w:r>
            <w:r>
              <w:rPr>
                <w:sz w:val="28"/>
                <w:szCs w:val="28"/>
              </w:rPr>
              <w:t>т внебюджетных источников – 21 081,6</w:t>
            </w:r>
            <w:r w:rsidRPr="006C6639">
              <w:rPr>
                <w:sz w:val="28"/>
                <w:szCs w:val="28"/>
              </w:rPr>
              <w:t>0</w:t>
            </w:r>
            <w:r w:rsidRPr="00E6081A">
              <w:rPr>
                <w:sz w:val="28"/>
                <w:szCs w:val="28"/>
              </w:rPr>
              <w:t xml:space="preserve"> тыс. рублей</w:t>
            </w:r>
          </w:p>
        </w:tc>
      </w:tr>
      <w:tr w:rsidR="00E235F2" w:rsidRPr="004A70B9" w14:paraId="05332762" w14:textId="77777777" w:rsidTr="00E235F2">
        <w:trPr>
          <w:trHeight w:val="962"/>
          <w:tblCellSpacing w:w="11" w:type="dxa"/>
        </w:trPr>
        <w:tc>
          <w:tcPr>
            <w:tcW w:w="1252" w:type="pct"/>
          </w:tcPr>
          <w:p w14:paraId="23EC0209" w14:textId="77777777" w:rsidR="00E235F2" w:rsidRPr="004A70B9" w:rsidRDefault="00E235F2" w:rsidP="00501DC4">
            <w:pPr>
              <w:rPr>
                <w:iCs/>
                <w:sz w:val="28"/>
                <w:szCs w:val="28"/>
              </w:rPr>
            </w:pPr>
            <w:r w:rsidRPr="004A70B9">
              <w:rPr>
                <w:iCs/>
                <w:sz w:val="28"/>
                <w:szCs w:val="28"/>
              </w:rPr>
              <w:lastRenderedPageBreak/>
              <w:t>Система организации контроля</w:t>
            </w:r>
            <w:r w:rsidR="008D2567">
              <w:rPr>
                <w:iCs/>
                <w:sz w:val="28"/>
                <w:szCs w:val="28"/>
              </w:rPr>
              <w:t xml:space="preserve"> </w:t>
            </w:r>
            <w:ins w:id="7" w:author="direktor" w:date="2021-11-08T13:39:00Z">
              <w:r w:rsidRPr="004A70B9">
                <w:rPr>
                  <w:iCs/>
                  <w:sz w:val="28"/>
                  <w:szCs w:val="28"/>
                </w:rPr>
                <w:t xml:space="preserve"> </w:t>
              </w:r>
            </w:ins>
            <w:r w:rsidRPr="004A70B9">
              <w:rPr>
                <w:iCs/>
                <w:sz w:val="28"/>
                <w:szCs w:val="28"/>
              </w:rPr>
              <w:t>за исполнением подпрограммы</w:t>
            </w:r>
          </w:p>
        </w:tc>
        <w:tc>
          <w:tcPr>
            <w:tcW w:w="3714" w:type="pct"/>
          </w:tcPr>
          <w:p w14:paraId="3016DF19" w14:textId="6C38B842" w:rsidR="00E235F2" w:rsidRPr="00E6081A" w:rsidRDefault="00E235F2" w:rsidP="00E235F2">
            <w:pPr>
              <w:jc w:val="both"/>
              <w:rPr>
                <w:sz w:val="28"/>
                <w:szCs w:val="28"/>
              </w:rPr>
            </w:pPr>
            <w:r w:rsidRPr="00E6081A">
              <w:rPr>
                <w:sz w:val="28"/>
                <w:szCs w:val="28"/>
              </w:rPr>
              <w:t xml:space="preserve">Контроль за </w:t>
            </w:r>
            <w:del w:id="8" w:author="direktor" w:date="2021-11-08T13:39:00Z">
              <w:r w:rsidRPr="00E6081A">
                <w:rPr>
                  <w:sz w:val="28"/>
                  <w:szCs w:val="28"/>
                </w:rPr>
                <w:delText>ходом реализации</w:delText>
              </w:r>
            </w:del>
            <w:ins w:id="9" w:author="direktor" w:date="2021-11-08T13:39:00Z">
              <w:r w:rsidRPr="00E6081A">
                <w:rPr>
                  <w:sz w:val="28"/>
                  <w:szCs w:val="28"/>
                </w:rPr>
                <w:t>реализаци</w:t>
              </w:r>
              <w:r w:rsidR="008D2567">
                <w:rPr>
                  <w:sz w:val="28"/>
                  <w:szCs w:val="28"/>
                </w:rPr>
                <w:t>ей</w:t>
              </w:r>
            </w:ins>
            <w:r w:rsidRPr="00E6081A">
              <w:rPr>
                <w:sz w:val="28"/>
                <w:szCs w:val="28"/>
              </w:rPr>
              <w:t xml:space="preserve"> программы осуществляют:</w:t>
            </w:r>
          </w:p>
          <w:p w14:paraId="78799506" w14:textId="77777777" w:rsidR="00E235F2" w:rsidRPr="00E6081A" w:rsidRDefault="00E235F2" w:rsidP="00E235F2">
            <w:pPr>
              <w:jc w:val="both"/>
              <w:rPr>
                <w:sz w:val="28"/>
                <w:szCs w:val="28"/>
              </w:rPr>
            </w:pPr>
            <w:r w:rsidRPr="00E6081A">
              <w:rPr>
                <w:sz w:val="28"/>
                <w:szCs w:val="28"/>
              </w:rPr>
              <w:t>отдел образования администрации города Дивногорска,</w:t>
            </w:r>
          </w:p>
          <w:p w14:paraId="6B570A4D" w14:textId="5701A77F" w:rsidR="00E235F2" w:rsidRPr="00E6081A" w:rsidRDefault="00E235F2" w:rsidP="00E235F2">
            <w:pPr>
              <w:jc w:val="both"/>
              <w:rPr>
                <w:sz w:val="28"/>
                <w:szCs w:val="28"/>
              </w:rPr>
            </w:pPr>
            <w:del w:id="10" w:author="direktor" w:date="2021-11-08T13:39:00Z">
              <w:r w:rsidRPr="00E6081A">
                <w:rPr>
                  <w:sz w:val="28"/>
                  <w:szCs w:val="28"/>
                </w:rPr>
                <w:delText>финансовое</w:delText>
              </w:r>
            </w:del>
            <w:ins w:id="11" w:author="direktor" w:date="2021-11-08T13:39:00Z">
              <w:r w:rsidR="008D2567">
                <w:rPr>
                  <w:sz w:val="28"/>
                  <w:szCs w:val="28"/>
                </w:rPr>
                <w:t>Ф</w:t>
              </w:r>
              <w:r w:rsidRPr="00E6081A">
                <w:rPr>
                  <w:sz w:val="28"/>
                  <w:szCs w:val="28"/>
                </w:rPr>
                <w:t>инансовое</w:t>
              </w:r>
            </w:ins>
            <w:r w:rsidRPr="00E6081A">
              <w:rPr>
                <w:sz w:val="28"/>
                <w:szCs w:val="28"/>
              </w:rPr>
              <w:t xml:space="preserve"> управление администрации города Дивногорска,</w:t>
            </w:r>
            <w:r>
              <w:rPr>
                <w:sz w:val="28"/>
                <w:szCs w:val="28"/>
              </w:rPr>
              <w:t xml:space="preserve"> </w:t>
            </w:r>
            <w:r w:rsidRPr="00E6081A">
              <w:rPr>
                <w:sz w:val="28"/>
                <w:szCs w:val="28"/>
              </w:rPr>
              <w:t>отдел экономического развития администрации города Дивногорска.</w:t>
            </w:r>
          </w:p>
        </w:tc>
      </w:tr>
    </w:tbl>
    <w:p w14:paraId="167A9460" w14:textId="77777777" w:rsidR="00CD08EC" w:rsidRPr="004A70B9" w:rsidRDefault="00CD08EC" w:rsidP="00501DC4">
      <w:pPr>
        <w:rPr>
          <w:ins w:id="12" w:author="direktor" w:date="2021-11-08T13:39:00Z"/>
          <w:sz w:val="28"/>
          <w:szCs w:val="28"/>
        </w:rPr>
      </w:pPr>
    </w:p>
    <w:p w14:paraId="779ADC12" w14:textId="77777777" w:rsidR="008D2567" w:rsidRDefault="008D2567" w:rsidP="00501DC4">
      <w:pPr>
        <w:rPr>
          <w:sz w:val="28"/>
          <w:szCs w:val="28"/>
        </w:rPr>
      </w:pPr>
    </w:p>
    <w:p w14:paraId="0AF99D65" w14:textId="77777777" w:rsidR="00F262F5" w:rsidRDefault="00F262F5" w:rsidP="00501DC4">
      <w:pPr>
        <w:rPr>
          <w:sz w:val="28"/>
          <w:szCs w:val="28"/>
        </w:rPr>
      </w:pPr>
      <w:r w:rsidRPr="004A70B9">
        <w:rPr>
          <w:sz w:val="28"/>
          <w:szCs w:val="28"/>
        </w:rPr>
        <w:t xml:space="preserve">2. Основные разделы </w:t>
      </w:r>
      <w:r w:rsidR="00CA2592">
        <w:rPr>
          <w:sz w:val="28"/>
          <w:szCs w:val="28"/>
        </w:rPr>
        <w:t>под</w:t>
      </w:r>
      <w:r w:rsidRPr="004A70B9">
        <w:rPr>
          <w:sz w:val="28"/>
          <w:szCs w:val="28"/>
        </w:rPr>
        <w:t>программы</w:t>
      </w:r>
    </w:p>
    <w:p w14:paraId="2517F31A" w14:textId="77777777" w:rsidR="00501DC4" w:rsidRPr="004A70B9" w:rsidRDefault="00501DC4" w:rsidP="00501DC4">
      <w:pPr>
        <w:rPr>
          <w:sz w:val="28"/>
          <w:szCs w:val="28"/>
        </w:rPr>
      </w:pPr>
    </w:p>
    <w:p w14:paraId="22D5E3E5" w14:textId="77777777" w:rsidR="00DD23F6" w:rsidRPr="008D2567" w:rsidRDefault="00F262F5" w:rsidP="00501DC4">
      <w:pPr>
        <w:rPr>
          <w:b/>
          <w:sz w:val="28"/>
          <w:rPrChange w:id="13" w:author="direktor" w:date="2021-11-08T13:39:00Z">
            <w:rPr>
              <w:sz w:val="28"/>
            </w:rPr>
          </w:rPrChange>
        </w:rPr>
      </w:pPr>
      <w:r w:rsidRPr="008D2567">
        <w:rPr>
          <w:b/>
          <w:sz w:val="28"/>
          <w:rPrChange w:id="14" w:author="direktor" w:date="2021-11-08T13:39:00Z">
            <w:rPr>
              <w:sz w:val="28"/>
            </w:rPr>
          </w:rPrChange>
        </w:rPr>
        <w:t xml:space="preserve">2.1. Постановка </w:t>
      </w:r>
      <w:r w:rsidR="00863793" w:rsidRPr="008D2567">
        <w:rPr>
          <w:b/>
          <w:sz w:val="28"/>
          <w:rPrChange w:id="15" w:author="direktor" w:date="2021-11-08T13:39:00Z">
            <w:rPr>
              <w:sz w:val="28"/>
            </w:rPr>
          </w:rPrChange>
        </w:rPr>
        <w:t xml:space="preserve">городской </w:t>
      </w:r>
      <w:r w:rsidRPr="008D2567">
        <w:rPr>
          <w:b/>
          <w:sz w:val="28"/>
          <w:rPrChange w:id="16" w:author="direktor" w:date="2021-11-08T13:39:00Z">
            <w:rPr>
              <w:sz w:val="28"/>
            </w:rPr>
          </w:rPrChange>
        </w:rPr>
        <w:t>проблемы и обоснование необходимости разработки подпрограммы</w:t>
      </w:r>
    </w:p>
    <w:p w14:paraId="02948B8E" w14:textId="7583A626" w:rsidR="00EC6FD4" w:rsidRPr="008D2567" w:rsidRDefault="008D2567" w:rsidP="00501DC4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ins w:id="17" w:author="direktor" w:date="2021-11-08T13:39:00Z">
        <w:r>
          <w:rPr>
            <w:snapToGrid w:val="0"/>
            <w:sz w:val="28"/>
            <w:szCs w:val="28"/>
          </w:rPr>
          <w:t xml:space="preserve">    </w:t>
        </w:r>
      </w:ins>
      <w:r w:rsidR="00EC6FD4" w:rsidRPr="00501DC4">
        <w:rPr>
          <w:snapToGrid w:val="0"/>
          <w:sz w:val="28"/>
          <w:szCs w:val="28"/>
        </w:rPr>
        <w:t xml:space="preserve">В системе дошкольного образования по состоянию </w:t>
      </w:r>
      <w:r w:rsidR="00EC6FD4" w:rsidRPr="008D2567">
        <w:rPr>
          <w:snapToGrid w:val="0"/>
          <w:sz w:val="28"/>
          <w:szCs w:val="28"/>
        </w:rPr>
        <w:t xml:space="preserve">на </w:t>
      </w:r>
      <w:r w:rsidR="00093B0F" w:rsidRPr="008D2567">
        <w:rPr>
          <w:snapToGrid w:val="0"/>
          <w:sz w:val="28"/>
          <w:szCs w:val="28"/>
        </w:rPr>
        <w:t>01.01.</w:t>
      </w:r>
      <w:del w:id="18" w:author="direktor" w:date="2021-11-08T13:39:00Z">
        <w:r w:rsidR="00EC6FD4" w:rsidRPr="00501DC4">
          <w:rPr>
            <w:snapToGrid w:val="0"/>
            <w:sz w:val="28"/>
            <w:szCs w:val="28"/>
          </w:rPr>
          <w:delText>2015 функционировало 12</w:delText>
        </w:r>
      </w:del>
      <w:ins w:id="19" w:author="direktor" w:date="2021-11-08T13:39:00Z">
        <w:r w:rsidR="00093B0F" w:rsidRPr="008D2567">
          <w:rPr>
            <w:snapToGrid w:val="0"/>
            <w:sz w:val="28"/>
            <w:szCs w:val="28"/>
          </w:rPr>
          <w:t>2021 функционирует 11</w:t>
        </w:r>
      </w:ins>
      <w:r w:rsidR="00093B0F" w:rsidRPr="008D2567">
        <w:rPr>
          <w:snapToGrid w:val="0"/>
          <w:sz w:val="28"/>
          <w:szCs w:val="28"/>
        </w:rPr>
        <w:t xml:space="preserve"> дошкольных </w:t>
      </w:r>
      <w:r w:rsidR="00EC6FD4" w:rsidRPr="008D2567">
        <w:rPr>
          <w:snapToGrid w:val="0"/>
          <w:sz w:val="28"/>
          <w:szCs w:val="28"/>
        </w:rPr>
        <w:t>образовательных организаций.</w:t>
      </w:r>
    </w:p>
    <w:p w14:paraId="17BA8561" w14:textId="1A5A7C91" w:rsidR="00EC6FD4" w:rsidRPr="00501DC4" w:rsidRDefault="008D2567" w:rsidP="00501DC4">
      <w:pPr>
        <w:shd w:val="clear" w:color="auto" w:fill="FFFFFF"/>
        <w:ind w:firstLine="283"/>
        <w:jc w:val="both"/>
        <w:rPr>
          <w:sz w:val="28"/>
          <w:szCs w:val="28"/>
        </w:rPr>
      </w:pPr>
      <w:ins w:id="20" w:author="direktor" w:date="2021-11-08T13:39:00Z">
        <w:r>
          <w:rPr>
            <w:sz w:val="28"/>
            <w:szCs w:val="28"/>
          </w:rPr>
          <w:t xml:space="preserve">    </w:t>
        </w:r>
      </w:ins>
      <w:r w:rsidR="00093B0F" w:rsidRPr="008D2567">
        <w:rPr>
          <w:sz w:val="28"/>
          <w:szCs w:val="28"/>
        </w:rPr>
        <w:t>По состоянию на 01.01.</w:t>
      </w:r>
      <w:del w:id="21" w:author="direktor" w:date="2021-11-08T13:39:00Z">
        <w:r w:rsidR="00EC6FD4" w:rsidRPr="00501DC4">
          <w:rPr>
            <w:sz w:val="28"/>
            <w:szCs w:val="28"/>
          </w:rPr>
          <w:delText>2015</w:delText>
        </w:r>
      </w:del>
      <w:ins w:id="22" w:author="direktor" w:date="2021-11-08T13:39:00Z">
        <w:r w:rsidR="00093B0F" w:rsidRPr="008D2567">
          <w:rPr>
            <w:sz w:val="28"/>
            <w:szCs w:val="28"/>
          </w:rPr>
          <w:t>2021</w:t>
        </w:r>
      </w:ins>
      <w:r w:rsidR="00093B0F" w:rsidRPr="008D2567">
        <w:rPr>
          <w:sz w:val="28"/>
          <w:szCs w:val="28"/>
        </w:rPr>
        <w:t xml:space="preserve"> в г. Дивногорске проживало </w:t>
      </w:r>
      <w:del w:id="23" w:author="direktor" w:date="2021-11-08T13:39:00Z">
        <w:r w:rsidR="00EC6FD4" w:rsidRPr="00501DC4">
          <w:rPr>
            <w:sz w:val="28"/>
            <w:szCs w:val="28"/>
          </w:rPr>
          <w:delText>2959</w:delText>
        </w:r>
      </w:del>
      <w:ins w:id="24" w:author="direktor" w:date="2021-11-08T13:39:00Z">
        <w:r w:rsidR="00093B0F" w:rsidRPr="008D2567">
          <w:rPr>
            <w:sz w:val="28"/>
            <w:szCs w:val="28"/>
          </w:rPr>
          <w:t>2</w:t>
        </w:r>
        <w:r w:rsidRPr="008D2567">
          <w:rPr>
            <w:sz w:val="28"/>
            <w:szCs w:val="28"/>
          </w:rPr>
          <w:t xml:space="preserve"> </w:t>
        </w:r>
        <w:r w:rsidR="00093B0F" w:rsidRPr="008D2567">
          <w:rPr>
            <w:sz w:val="28"/>
            <w:szCs w:val="28"/>
          </w:rPr>
          <w:t>454</w:t>
        </w:r>
      </w:ins>
      <w:r w:rsidR="00093B0F" w:rsidRPr="008D2567">
        <w:rPr>
          <w:sz w:val="28"/>
          <w:szCs w:val="28"/>
        </w:rPr>
        <w:t xml:space="preserve"> </w:t>
      </w:r>
      <w:r w:rsidR="00EC6FD4" w:rsidRPr="008D2567">
        <w:rPr>
          <w:sz w:val="28"/>
          <w:szCs w:val="28"/>
        </w:rPr>
        <w:t>ребенка</w:t>
      </w:r>
      <w:r w:rsidR="00EC6FD4" w:rsidRPr="00501DC4">
        <w:rPr>
          <w:sz w:val="28"/>
          <w:szCs w:val="28"/>
        </w:rPr>
        <w:t xml:space="preserve"> в возрасте от 0 до 7 лет</w:t>
      </w:r>
      <w:ins w:id="25" w:author="direktor" w:date="2021-11-08T13:39:00Z">
        <w:r>
          <w:rPr>
            <w:sz w:val="28"/>
            <w:szCs w:val="28"/>
          </w:rPr>
          <w:t>,</w:t>
        </w:r>
      </w:ins>
      <w:r w:rsidR="00EC6FD4" w:rsidRPr="00501DC4">
        <w:rPr>
          <w:sz w:val="28"/>
          <w:szCs w:val="28"/>
        </w:rPr>
        <w:t xml:space="preserve"> без учета обучающихся </w:t>
      </w:r>
      <w:del w:id="26" w:author="direktor" w:date="2021-11-08T13:39:00Z">
        <w:r w:rsidR="00EC6FD4" w:rsidRPr="00501DC4">
          <w:rPr>
            <w:sz w:val="28"/>
            <w:szCs w:val="28"/>
          </w:rPr>
          <w:delText xml:space="preserve">в </w:delText>
        </w:r>
      </w:del>
      <w:r w:rsidR="00EC6FD4" w:rsidRPr="00501DC4">
        <w:rPr>
          <w:sz w:val="28"/>
          <w:szCs w:val="28"/>
        </w:rPr>
        <w:t xml:space="preserve">общеобразовательных </w:t>
      </w:r>
      <w:del w:id="27" w:author="direktor" w:date="2021-11-08T13:39:00Z">
        <w:r w:rsidR="00EC6FD4" w:rsidRPr="00501DC4">
          <w:rPr>
            <w:sz w:val="28"/>
            <w:szCs w:val="28"/>
          </w:rPr>
          <w:delText>учреждениях города</w:delText>
        </w:r>
      </w:del>
      <w:ins w:id="28" w:author="direktor" w:date="2021-11-08T13:39:00Z">
        <w:r w:rsidR="00EC6FD4" w:rsidRPr="00501DC4">
          <w:rPr>
            <w:sz w:val="28"/>
            <w:szCs w:val="28"/>
          </w:rPr>
          <w:t>учреждени</w:t>
        </w:r>
        <w:r>
          <w:rPr>
            <w:sz w:val="28"/>
            <w:szCs w:val="28"/>
          </w:rPr>
          <w:t>й</w:t>
        </w:r>
      </w:ins>
      <w:r>
        <w:rPr>
          <w:sz w:val="28"/>
          <w:szCs w:val="28"/>
        </w:rPr>
        <w:t>.</w:t>
      </w:r>
      <w:r w:rsidR="00EC6FD4" w:rsidRPr="00501DC4">
        <w:rPr>
          <w:sz w:val="28"/>
          <w:szCs w:val="28"/>
        </w:rPr>
        <w:t xml:space="preserve"> </w:t>
      </w:r>
    </w:p>
    <w:p w14:paraId="699B95F5" w14:textId="1C69816C" w:rsidR="00EC6FD4" w:rsidRPr="00501DC4" w:rsidRDefault="008D2567" w:rsidP="00501DC4">
      <w:pPr>
        <w:shd w:val="clear" w:color="auto" w:fill="FFFFFF"/>
        <w:ind w:firstLine="283"/>
        <w:jc w:val="both"/>
        <w:rPr>
          <w:sz w:val="28"/>
          <w:szCs w:val="28"/>
        </w:rPr>
      </w:pPr>
      <w:ins w:id="29" w:author="direktor" w:date="2021-11-08T13:39:00Z">
        <w:r>
          <w:rPr>
            <w:sz w:val="28"/>
            <w:szCs w:val="28"/>
          </w:rPr>
          <w:t xml:space="preserve">    </w:t>
        </w:r>
      </w:ins>
      <w:r w:rsidR="00EC6FD4" w:rsidRPr="00501DC4">
        <w:rPr>
          <w:sz w:val="28"/>
          <w:szCs w:val="28"/>
        </w:rPr>
        <w:t xml:space="preserve">Демографическая ситуация в г. Дивногорске предполагает </w:t>
      </w:r>
      <w:del w:id="30" w:author="direktor" w:date="2021-11-08T13:39:00Z">
        <w:r w:rsidR="00EC6FD4" w:rsidRPr="00501DC4">
          <w:rPr>
            <w:sz w:val="28"/>
            <w:szCs w:val="28"/>
          </w:rPr>
          <w:delText>стабилизацию</w:delText>
        </w:r>
      </w:del>
      <w:ins w:id="31" w:author="direktor" w:date="2021-11-08T13:39:00Z">
        <w:r>
          <w:rPr>
            <w:sz w:val="28"/>
            <w:szCs w:val="28"/>
          </w:rPr>
          <w:t>дальнейшее снижение</w:t>
        </w:r>
      </w:ins>
      <w:r w:rsidR="00EC6FD4" w:rsidRPr="00501DC4">
        <w:rPr>
          <w:sz w:val="28"/>
          <w:szCs w:val="28"/>
        </w:rPr>
        <w:t xml:space="preserve"> рождаемости детей и предположительно выглядит следующим образом</w:t>
      </w:r>
    </w:p>
    <w:p w14:paraId="10D4BFEF" w14:textId="77777777" w:rsidR="00EC6FD4" w:rsidRPr="00501DC4" w:rsidRDefault="00EC6FD4" w:rsidP="00501DC4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138"/>
        <w:gridCol w:w="1993"/>
        <w:gridCol w:w="1993"/>
        <w:gridCol w:w="1993"/>
        <w:gridCol w:w="1993"/>
      </w:tblGrid>
      <w:tr w:rsidR="00721651" w:rsidRPr="00501DC4" w14:paraId="29E46BE4" w14:textId="77777777" w:rsidTr="00721651">
        <w:trPr>
          <w:jc w:val="center"/>
        </w:trPr>
        <w:tc>
          <w:tcPr>
            <w:tcW w:w="1560" w:type="dxa"/>
            <w:shd w:val="clear" w:color="auto" w:fill="auto"/>
          </w:tcPr>
          <w:p w14:paraId="4CD3E4D4" w14:textId="77777777" w:rsidR="00721651" w:rsidRPr="00501DC4" w:rsidRDefault="00721651" w:rsidP="00501DC4">
            <w:pPr>
              <w:jc w:val="center"/>
              <w:rPr>
                <w:b/>
              </w:rPr>
            </w:pPr>
            <w:r w:rsidRPr="00501DC4">
              <w:rPr>
                <w:b/>
              </w:rPr>
              <w:t>2015 г</w:t>
            </w:r>
          </w:p>
          <w:p w14:paraId="77FE6AE9" w14:textId="77777777" w:rsidR="00721651" w:rsidRPr="00501DC4" w:rsidRDefault="00721651" w:rsidP="00501DC4">
            <w:pPr>
              <w:jc w:val="center"/>
              <w:rPr>
                <w:b/>
              </w:rPr>
            </w:pPr>
            <w:r w:rsidRPr="00501DC4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14:paraId="76585AF0" w14:textId="77777777" w:rsidR="00721651" w:rsidRPr="00501DC4" w:rsidRDefault="00721651" w:rsidP="00501DC4">
            <w:pPr>
              <w:jc w:val="center"/>
              <w:rPr>
                <w:b/>
              </w:rPr>
            </w:pPr>
            <w:r w:rsidRPr="00501DC4">
              <w:rPr>
                <w:b/>
              </w:rPr>
              <w:t>2016 г.</w:t>
            </w:r>
          </w:p>
          <w:p w14:paraId="36A5916A" w14:textId="77777777" w:rsidR="00721651" w:rsidRPr="00501DC4" w:rsidRDefault="00721651" w:rsidP="00501DC4">
            <w:pPr>
              <w:jc w:val="center"/>
              <w:rPr>
                <w:b/>
                <w:lang w:val="en-US"/>
              </w:rPr>
            </w:pPr>
            <w:r w:rsidRPr="00501DC4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14:paraId="08C85C76" w14:textId="1696CF4C" w:rsidR="00721651" w:rsidRPr="00501DC4" w:rsidRDefault="00721651" w:rsidP="008D2567">
            <w:pPr>
              <w:jc w:val="center"/>
              <w:rPr>
                <w:b/>
              </w:rPr>
            </w:pPr>
            <w:r w:rsidRPr="00501DC4">
              <w:rPr>
                <w:b/>
              </w:rPr>
              <w:t>2017г. (</w:t>
            </w:r>
            <w:del w:id="32" w:author="direktor" w:date="2021-11-08T13:39:00Z">
              <w:r w:rsidRPr="00501DC4">
                <w:rPr>
                  <w:b/>
                </w:rPr>
                <w:delText>прогноз</w:delText>
              </w:r>
            </w:del>
            <w:ins w:id="33" w:author="direktor" w:date="2021-11-08T13:39:00Z">
              <w:r w:rsidR="008D2567">
                <w:rPr>
                  <w:b/>
                </w:rPr>
                <w:t>оценка</w:t>
              </w:r>
            </w:ins>
            <w:r w:rsidRPr="00501DC4">
              <w:rPr>
                <w:b/>
              </w:rPr>
              <w:t>)</w:t>
            </w:r>
          </w:p>
        </w:tc>
        <w:tc>
          <w:tcPr>
            <w:tcW w:w="1843" w:type="dxa"/>
          </w:tcPr>
          <w:p w14:paraId="098FE340" w14:textId="329B5FE4" w:rsidR="00721651" w:rsidRPr="00501DC4" w:rsidRDefault="00721651" w:rsidP="008D2567">
            <w:pPr>
              <w:jc w:val="center"/>
              <w:rPr>
                <w:b/>
              </w:rPr>
            </w:pPr>
            <w:r w:rsidRPr="00501DC4">
              <w:rPr>
                <w:b/>
              </w:rPr>
              <w:t>2018г. (</w:t>
            </w:r>
            <w:del w:id="34" w:author="direktor" w:date="2021-11-08T13:39:00Z">
              <w:r w:rsidRPr="00501DC4">
                <w:rPr>
                  <w:b/>
                </w:rPr>
                <w:delText>прогноз</w:delText>
              </w:r>
            </w:del>
            <w:ins w:id="35" w:author="direktor" w:date="2021-11-08T13:39:00Z">
              <w:r w:rsidR="008D2567">
                <w:rPr>
                  <w:b/>
                </w:rPr>
                <w:t>оценка</w:t>
              </w:r>
            </w:ins>
            <w:r w:rsidRPr="00501DC4">
              <w:rPr>
                <w:b/>
              </w:rPr>
              <w:t>)</w:t>
            </w:r>
          </w:p>
        </w:tc>
        <w:tc>
          <w:tcPr>
            <w:tcW w:w="1417" w:type="dxa"/>
          </w:tcPr>
          <w:p w14:paraId="700DD38E" w14:textId="0DBA7A09" w:rsidR="00721651" w:rsidRPr="00501DC4" w:rsidRDefault="00721651" w:rsidP="008D2567">
            <w:pPr>
              <w:jc w:val="center"/>
            </w:pPr>
            <w:r w:rsidRPr="00501DC4">
              <w:rPr>
                <w:b/>
              </w:rPr>
              <w:t>2019г. (</w:t>
            </w:r>
            <w:del w:id="36" w:author="direktor" w:date="2021-11-08T13:39:00Z">
              <w:r w:rsidRPr="00501DC4">
                <w:rPr>
                  <w:b/>
                </w:rPr>
                <w:delText>прогноз</w:delText>
              </w:r>
            </w:del>
            <w:ins w:id="37" w:author="direktor" w:date="2021-11-08T13:39:00Z">
              <w:r w:rsidR="008D2567">
                <w:rPr>
                  <w:b/>
                </w:rPr>
                <w:t>оценка</w:t>
              </w:r>
            </w:ins>
            <w:r w:rsidRPr="00501DC4">
              <w:rPr>
                <w:b/>
              </w:rPr>
              <w:t>)</w:t>
            </w:r>
          </w:p>
        </w:tc>
        <w:tc>
          <w:tcPr>
            <w:tcW w:w="1418" w:type="dxa"/>
          </w:tcPr>
          <w:p w14:paraId="5D79EF76" w14:textId="45E85455" w:rsidR="00721651" w:rsidRPr="00501DC4" w:rsidRDefault="00721651" w:rsidP="008D2567">
            <w:pPr>
              <w:jc w:val="center"/>
            </w:pPr>
            <w:r w:rsidRPr="00501DC4">
              <w:rPr>
                <w:b/>
              </w:rPr>
              <w:t>2020г. (</w:t>
            </w:r>
            <w:del w:id="38" w:author="direktor" w:date="2021-11-08T13:39:00Z">
              <w:r w:rsidRPr="00501DC4">
                <w:rPr>
                  <w:b/>
                </w:rPr>
                <w:delText>прогноз</w:delText>
              </w:r>
            </w:del>
            <w:ins w:id="39" w:author="direktor" w:date="2021-11-08T13:39:00Z">
              <w:r w:rsidR="008D2567">
                <w:rPr>
                  <w:b/>
                </w:rPr>
                <w:t>оценка</w:t>
              </w:r>
            </w:ins>
            <w:r w:rsidRPr="00501DC4">
              <w:rPr>
                <w:b/>
              </w:rPr>
              <w:t>)</w:t>
            </w:r>
          </w:p>
        </w:tc>
      </w:tr>
      <w:tr w:rsidR="00721651" w:rsidRPr="00501DC4" w14:paraId="6EB275A4" w14:textId="77777777" w:rsidTr="00721651">
        <w:trPr>
          <w:jc w:val="center"/>
        </w:trPr>
        <w:tc>
          <w:tcPr>
            <w:tcW w:w="1560" w:type="dxa"/>
            <w:shd w:val="clear" w:color="auto" w:fill="auto"/>
          </w:tcPr>
          <w:p w14:paraId="3B0BE47E" w14:textId="77777777" w:rsidR="00721651" w:rsidRPr="00501DC4" w:rsidRDefault="00721651" w:rsidP="00501DC4">
            <w:pPr>
              <w:jc w:val="center"/>
              <w:rPr>
                <w:b/>
              </w:rPr>
            </w:pPr>
            <w:r w:rsidRPr="00501DC4">
              <w:rPr>
                <w:b/>
              </w:rPr>
              <w:t>356 чел.</w:t>
            </w:r>
          </w:p>
        </w:tc>
        <w:tc>
          <w:tcPr>
            <w:tcW w:w="1701" w:type="dxa"/>
          </w:tcPr>
          <w:p w14:paraId="5249875F" w14:textId="77777777" w:rsidR="00721651" w:rsidRPr="00501DC4" w:rsidRDefault="00721651" w:rsidP="00501DC4">
            <w:pPr>
              <w:jc w:val="center"/>
              <w:rPr>
                <w:b/>
              </w:rPr>
            </w:pPr>
            <w:r w:rsidRPr="00501DC4">
              <w:rPr>
                <w:b/>
              </w:rPr>
              <w:t>330</w:t>
            </w:r>
          </w:p>
        </w:tc>
        <w:tc>
          <w:tcPr>
            <w:tcW w:w="1631" w:type="dxa"/>
          </w:tcPr>
          <w:p w14:paraId="69DB19EE" w14:textId="77777777" w:rsidR="00721651" w:rsidRPr="00501DC4" w:rsidRDefault="00721651" w:rsidP="00501DC4">
            <w:pPr>
              <w:jc w:val="center"/>
              <w:rPr>
                <w:b/>
              </w:rPr>
            </w:pPr>
            <w:r w:rsidRPr="00501DC4">
              <w:rPr>
                <w:b/>
              </w:rPr>
              <w:t>350</w:t>
            </w:r>
          </w:p>
        </w:tc>
        <w:tc>
          <w:tcPr>
            <w:tcW w:w="1843" w:type="dxa"/>
          </w:tcPr>
          <w:p w14:paraId="157EB82C" w14:textId="77777777" w:rsidR="00721651" w:rsidRPr="00501DC4" w:rsidRDefault="00721651" w:rsidP="00501DC4">
            <w:pPr>
              <w:jc w:val="center"/>
              <w:rPr>
                <w:b/>
              </w:rPr>
            </w:pPr>
            <w:r w:rsidRPr="00501DC4">
              <w:rPr>
                <w:b/>
              </w:rPr>
              <w:t>350</w:t>
            </w:r>
          </w:p>
        </w:tc>
        <w:tc>
          <w:tcPr>
            <w:tcW w:w="1417" w:type="dxa"/>
          </w:tcPr>
          <w:p w14:paraId="396C3B5D" w14:textId="7CF80908" w:rsidR="00721651" w:rsidRPr="00501DC4" w:rsidRDefault="00721651" w:rsidP="00E47349">
            <w:pPr>
              <w:jc w:val="center"/>
            </w:pPr>
            <w:del w:id="40" w:author="direktor" w:date="2021-11-08T13:39:00Z">
              <w:r w:rsidRPr="00501DC4">
                <w:rPr>
                  <w:b/>
                </w:rPr>
                <w:delText>350</w:delText>
              </w:r>
            </w:del>
            <w:ins w:id="41" w:author="direktor" w:date="2021-11-08T13:39:00Z">
              <w:r w:rsidRPr="00501DC4">
                <w:rPr>
                  <w:b/>
                </w:rPr>
                <w:t>3</w:t>
              </w:r>
              <w:r w:rsidR="00E47349">
                <w:rPr>
                  <w:b/>
                </w:rPr>
                <w:t>3</w:t>
              </w:r>
              <w:r w:rsidRPr="00501DC4">
                <w:rPr>
                  <w:b/>
                </w:rPr>
                <w:t>0</w:t>
              </w:r>
            </w:ins>
          </w:p>
        </w:tc>
        <w:tc>
          <w:tcPr>
            <w:tcW w:w="1418" w:type="dxa"/>
          </w:tcPr>
          <w:p w14:paraId="082E2E4A" w14:textId="527F7509" w:rsidR="00721651" w:rsidRPr="00E47349" w:rsidRDefault="00721651" w:rsidP="00501DC4">
            <w:pPr>
              <w:jc w:val="center"/>
              <w:rPr>
                <w:b/>
                <w:rPrChange w:id="42" w:author="direktor" w:date="2021-11-08T13:39:00Z">
                  <w:rPr/>
                </w:rPrChange>
              </w:rPr>
            </w:pPr>
            <w:del w:id="43" w:author="direktor" w:date="2021-11-08T13:39:00Z">
              <w:r w:rsidRPr="00501DC4">
                <w:rPr>
                  <w:b/>
                </w:rPr>
                <w:delText>350</w:delText>
              </w:r>
            </w:del>
            <w:ins w:id="44" w:author="direktor" w:date="2021-11-08T13:39:00Z">
              <w:r w:rsidR="00EE196F" w:rsidRPr="00E47349">
                <w:rPr>
                  <w:b/>
                </w:rPr>
                <w:t>180</w:t>
              </w:r>
            </w:ins>
          </w:p>
        </w:tc>
      </w:tr>
    </w:tbl>
    <w:p w14:paraId="4F580D96" w14:textId="77777777" w:rsidR="00EC6FD4" w:rsidRDefault="00EC6FD4" w:rsidP="00501DC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2394"/>
        <w:gridCol w:w="2394"/>
      </w:tblGrid>
      <w:tr w:rsidR="00EE196F" w:rsidRPr="00FD34B3" w14:paraId="24088641" w14:textId="77777777" w:rsidTr="00EE196F">
        <w:trPr>
          <w:ins w:id="45" w:author="direktor" w:date="2021-11-08T13:39:00Z"/>
        </w:trPr>
        <w:tc>
          <w:tcPr>
            <w:tcW w:w="2393" w:type="dxa"/>
            <w:shd w:val="clear" w:color="auto" w:fill="auto"/>
          </w:tcPr>
          <w:p w14:paraId="000E1AD3" w14:textId="77777777" w:rsidR="00EE196F" w:rsidRPr="00E47349" w:rsidRDefault="00EE196F" w:rsidP="00FD34B3">
            <w:pPr>
              <w:jc w:val="center"/>
              <w:rPr>
                <w:ins w:id="46" w:author="direktor" w:date="2021-11-08T13:39:00Z"/>
                <w:b/>
                <w:snapToGrid w:val="0"/>
              </w:rPr>
            </w:pPr>
            <w:ins w:id="47" w:author="direktor" w:date="2021-11-08T13:39:00Z">
              <w:r w:rsidRPr="00E47349">
                <w:rPr>
                  <w:b/>
                  <w:snapToGrid w:val="0"/>
                </w:rPr>
                <w:t>2021 г</w:t>
              </w:r>
              <w:r w:rsidR="00E47349">
                <w:rPr>
                  <w:b/>
                  <w:snapToGrid w:val="0"/>
                </w:rPr>
                <w:t>.</w:t>
              </w:r>
              <w:r w:rsidRPr="00E47349">
                <w:rPr>
                  <w:b/>
                  <w:snapToGrid w:val="0"/>
                </w:rPr>
                <w:t xml:space="preserve"> </w:t>
              </w:r>
            </w:ins>
          </w:p>
          <w:p w14:paraId="3827B046" w14:textId="77777777" w:rsidR="00EE196F" w:rsidRPr="00E47349" w:rsidRDefault="00EE196F" w:rsidP="00FD34B3">
            <w:pPr>
              <w:jc w:val="center"/>
              <w:rPr>
                <w:ins w:id="48" w:author="direktor" w:date="2021-11-08T13:39:00Z"/>
                <w:b/>
                <w:snapToGrid w:val="0"/>
              </w:rPr>
            </w:pPr>
            <w:ins w:id="49" w:author="direktor" w:date="2021-11-08T13:39:00Z">
              <w:r w:rsidRPr="00E47349">
                <w:rPr>
                  <w:b/>
                  <w:snapToGrid w:val="0"/>
                </w:rPr>
                <w:t>(прогноз)</w:t>
              </w:r>
            </w:ins>
          </w:p>
        </w:tc>
        <w:tc>
          <w:tcPr>
            <w:tcW w:w="2394" w:type="dxa"/>
            <w:shd w:val="clear" w:color="auto" w:fill="auto"/>
          </w:tcPr>
          <w:p w14:paraId="65A239EE" w14:textId="77777777" w:rsidR="00EE196F" w:rsidRPr="00E47349" w:rsidRDefault="00EE196F" w:rsidP="00FD34B3">
            <w:pPr>
              <w:jc w:val="center"/>
              <w:rPr>
                <w:ins w:id="50" w:author="direktor" w:date="2021-11-08T13:39:00Z"/>
                <w:b/>
                <w:snapToGrid w:val="0"/>
              </w:rPr>
            </w:pPr>
            <w:ins w:id="51" w:author="direktor" w:date="2021-11-08T13:39:00Z">
              <w:r w:rsidRPr="00E47349">
                <w:rPr>
                  <w:b/>
                  <w:snapToGrid w:val="0"/>
                </w:rPr>
                <w:t>2022 г</w:t>
              </w:r>
              <w:r w:rsidR="00E47349">
                <w:rPr>
                  <w:b/>
                  <w:snapToGrid w:val="0"/>
                </w:rPr>
                <w:t>.</w:t>
              </w:r>
            </w:ins>
          </w:p>
          <w:p w14:paraId="1B955866" w14:textId="77777777" w:rsidR="00EE196F" w:rsidRPr="00E47349" w:rsidRDefault="00EE196F" w:rsidP="00FD34B3">
            <w:pPr>
              <w:jc w:val="center"/>
              <w:rPr>
                <w:ins w:id="52" w:author="direktor" w:date="2021-11-08T13:39:00Z"/>
                <w:b/>
                <w:snapToGrid w:val="0"/>
              </w:rPr>
            </w:pPr>
            <w:ins w:id="53" w:author="direktor" w:date="2021-11-08T13:39:00Z">
              <w:r w:rsidRPr="00E47349">
                <w:rPr>
                  <w:b/>
                  <w:snapToGrid w:val="0"/>
                </w:rPr>
                <w:t>(прогноз)</w:t>
              </w:r>
            </w:ins>
          </w:p>
        </w:tc>
        <w:tc>
          <w:tcPr>
            <w:tcW w:w="2394" w:type="dxa"/>
            <w:shd w:val="clear" w:color="auto" w:fill="auto"/>
          </w:tcPr>
          <w:p w14:paraId="4B6CFAF9" w14:textId="77777777" w:rsidR="00EE196F" w:rsidRPr="00E47349" w:rsidRDefault="00EE196F" w:rsidP="00FD34B3">
            <w:pPr>
              <w:jc w:val="center"/>
              <w:rPr>
                <w:ins w:id="54" w:author="direktor" w:date="2021-11-08T13:39:00Z"/>
                <w:b/>
                <w:snapToGrid w:val="0"/>
              </w:rPr>
            </w:pPr>
            <w:ins w:id="55" w:author="direktor" w:date="2021-11-08T13:39:00Z">
              <w:r w:rsidRPr="00E47349">
                <w:rPr>
                  <w:b/>
                  <w:snapToGrid w:val="0"/>
                </w:rPr>
                <w:t>2023 г</w:t>
              </w:r>
              <w:r w:rsidR="00E47349">
                <w:rPr>
                  <w:b/>
                  <w:snapToGrid w:val="0"/>
                </w:rPr>
                <w:t>.</w:t>
              </w:r>
            </w:ins>
          </w:p>
          <w:p w14:paraId="2EE50BF5" w14:textId="77777777" w:rsidR="00EE196F" w:rsidRPr="00E47349" w:rsidRDefault="00EE196F" w:rsidP="00FD34B3">
            <w:pPr>
              <w:jc w:val="center"/>
              <w:rPr>
                <w:ins w:id="56" w:author="direktor" w:date="2021-11-08T13:39:00Z"/>
                <w:b/>
                <w:snapToGrid w:val="0"/>
              </w:rPr>
            </w:pPr>
            <w:ins w:id="57" w:author="direktor" w:date="2021-11-08T13:39:00Z">
              <w:r w:rsidRPr="00E47349">
                <w:rPr>
                  <w:b/>
                  <w:snapToGrid w:val="0"/>
                </w:rPr>
                <w:t>(прогноз)</w:t>
              </w:r>
            </w:ins>
          </w:p>
        </w:tc>
      </w:tr>
      <w:tr w:rsidR="00EE196F" w:rsidRPr="00FD34B3" w14:paraId="53C8D6AE" w14:textId="77777777" w:rsidTr="00EE196F">
        <w:trPr>
          <w:ins w:id="58" w:author="direktor" w:date="2021-11-08T13:39:00Z"/>
        </w:trPr>
        <w:tc>
          <w:tcPr>
            <w:tcW w:w="2393" w:type="dxa"/>
            <w:shd w:val="clear" w:color="auto" w:fill="auto"/>
          </w:tcPr>
          <w:p w14:paraId="761333B1" w14:textId="77777777" w:rsidR="00EE196F" w:rsidRPr="00EE196F" w:rsidRDefault="00EE196F" w:rsidP="00FD34B3">
            <w:pPr>
              <w:jc w:val="center"/>
              <w:rPr>
                <w:ins w:id="59" w:author="direktor" w:date="2021-11-08T13:39:00Z"/>
                <w:b/>
                <w:snapToGrid w:val="0"/>
              </w:rPr>
            </w:pPr>
            <w:ins w:id="60" w:author="direktor" w:date="2021-11-08T13:39:00Z">
              <w:r w:rsidRPr="00EE196F">
                <w:rPr>
                  <w:b/>
                  <w:snapToGrid w:val="0"/>
                </w:rPr>
                <w:t>140 чел.</w:t>
              </w:r>
            </w:ins>
          </w:p>
        </w:tc>
        <w:tc>
          <w:tcPr>
            <w:tcW w:w="2394" w:type="dxa"/>
            <w:shd w:val="clear" w:color="auto" w:fill="auto"/>
          </w:tcPr>
          <w:p w14:paraId="59B30376" w14:textId="77777777" w:rsidR="00EE196F" w:rsidRPr="00EE196F" w:rsidRDefault="00EE196F" w:rsidP="00EE196F">
            <w:pPr>
              <w:jc w:val="center"/>
              <w:rPr>
                <w:ins w:id="61" w:author="direktor" w:date="2021-11-08T13:39:00Z"/>
                <w:b/>
                <w:snapToGrid w:val="0"/>
              </w:rPr>
            </w:pPr>
            <w:ins w:id="62" w:author="direktor" w:date="2021-11-08T13:39:00Z">
              <w:r w:rsidRPr="00EE196F">
                <w:rPr>
                  <w:b/>
                  <w:snapToGrid w:val="0"/>
                </w:rPr>
                <w:t>130 чел.</w:t>
              </w:r>
            </w:ins>
          </w:p>
        </w:tc>
        <w:tc>
          <w:tcPr>
            <w:tcW w:w="2394" w:type="dxa"/>
            <w:shd w:val="clear" w:color="auto" w:fill="auto"/>
          </w:tcPr>
          <w:p w14:paraId="4398B0F1" w14:textId="77777777" w:rsidR="00EE196F" w:rsidRPr="00EE196F" w:rsidRDefault="00EE196F" w:rsidP="00EE196F">
            <w:pPr>
              <w:jc w:val="center"/>
              <w:rPr>
                <w:ins w:id="63" w:author="direktor" w:date="2021-11-08T13:39:00Z"/>
                <w:b/>
                <w:snapToGrid w:val="0"/>
              </w:rPr>
            </w:pPr>
            <w:ins w:id="64" w:author="direktor" w:date="2021-11-08T13:39:00Z">
              <w:r w:rsidRPr="00EE196F">
                <w:rPr>
                  <w:b/>
                  <w:snapToGrid w:val="0"/>
                </w:rPr>
                <w:t>130 чел.</w:t>
              </w:r>
            </w:ins>
          </w:p>
        </w:tc>
      </w:tr>
    </w:tbl>
    <w:p w14:paraId="5AE0B5D7" w14:textId="77777777" w:rsidR="00093B0F" w:rsidRPr="00501DC4" w:rsidRDefault="00093B0F" w:rsidP="00093B0F">
      <w:pPr>
        <w:shd w:val="clear" w:color="auto" w:fill="FFFFFF"/>
        <w:jc w:val="both"/>
        <w:rPr>
          <w:ins w:id="65" w:author="direktor" w:date="2021-11-08T13:39:00Z"/>
          <w:snapToGrid w:val="0"/>
          <w:sz w:val="28"/>
          <w:szCs w:val="28"/>
        </w:rPr>
      </w:pPr>
    </w:p>
    <w:p w14:paraId="79ACD0C5" w14:textId="6C148393" w:rsidR="00093B0F" w:rsidRPr="00E47349" w:rsidRDefault="00E47349" w:rsidP="00093B0F">
      <w:pPr>
        <w:pStyle w:val="ConsPlusNonformat"/>
        <w:tabs>
          <w:tab w:val="left" w:pos="4820"/>
        </w:tabs>
        <w:ind w:firstLine="283"/>
        <w:jc w:val="both"/>
        <w:rPr>
          <w:rFonts w:ascii="Times New Roman" w:hAnsi="Times New Roman"/>
          <w:sz w:val="28"/>
          <w:rPrChange w:id="66" w:author="direktor" w:date="2021-11-08T13:39:00Z">
            <w:rPr>
              <w:sz w:val="28"/>
            </w:rPr>
          </w:rPrChange>
        </w:rPr>
        <w:pPrChange w:id="67" w:author="direktor" w:date="2021-11-08T13:39:00Z">
          <w:pPr>
            <w:shd w:val="clear" w:color="auto" w:fill="FFFFFF"/>
            <w:ind w:firstLine="283"/>
            <w:jc w:val="both"/>
          </w:pPr>
        </w:pPrChange>
      </w:pPr>
      <w:ins w:id="68" w:author="direktor" w:date="2021-11-08T13:39:00Z">
        <w:r w:rsidRPr="00E47349">
          <w:rPr>
            <w:rFonts w:ascii="Times New Roman" w:hAnsi="Times New Roman" w:cs="Times New Roman"/>
            <w:snapToGrid w:val="0"/>
            <w:sz w:val="28"/>
            <w:szCs w:val="28"/>
          </w:rPr>
          <w:t xml:space="preserve">   </w:t>
        </w:r>
      </w:ins>
      <w:r w:rsidR="00093B0F" w:rsidRPr="00E47349">
        <w:rPr>
          <w:rFonts w:ascii="Times New Roman" w:hAnsi="Times New Roman"/>
          <w:sz w:val="28"/>
          <w:rPrChange w:id="69" w:author="direktor" w:date="2021-11-08T13:39:00Z">
            <w:rPr>
              <w:sz w:val="28"/>
            </w:rPr>
          </w:rPrChange>
        </w:rPr>
        <w:t>Общее количество мест в учреждениях, реализующих программы дошкольного образования, по состоянию на 01.01.</w:t>
      </w:r>
      <w:del w:id="70" w:author="direktor" w:date="2021-11-08T13:39:00Z">
        <w:r w:rsidR="00EC6FD4" w:rsidRPr="00501DC4">
          <w:rPr>
            <w:snapToGrid w:val="0"/>
            <w:sz w:val="28"/>
            <w:szCs w:val="28"/>
          </w:rPr>
          <w:delText>2015</w:delText>
        </w:r>
      </w:del>
      <w:ins w:id="71" w:author="direktor" w:date="2021-11-08T13:39:00Z">
        <w:r w:rsidR="00093B0F" w:rsidRPr="00E47349">
          <w:rPr>
            <w:rFonts w:ascii="Times New Roman" w:hAnsi="Times New Roman" w:cs="Times New Roman"/>
            <w:snapToGrid w:val="0"/>
            <w:sz w:val="28"/>
            <w:szCs w:val="28"/>
          </w:rPr>
          <w:t>2021</w:t>
        </w:r>
      </w:ins>
      <w:r w:rsidR="00093B0F" w:rsidRPr="00E47349">
        <w:rPr>
          <w:rFonts w:ascii="Times New Roman" w:hAnsi="Times New Roman"/>
          <w:sz w:val="28"/>
          <w:rPrChange w:id="72" w:author="direktor" w:date="2021-11-08T13:39:00Z">
            <w:rPr>
              <w:sz w:val="28"/>
            </w:rPr>
          </w:rPrChange>
        </w:rPr>
        <w:t xml:space="preserve"> года составляет </w:t>
      </w:r>
      <w:del w:id="73" w:author="direktor" w:date="2021-11-08T13:39:00Z">
        <w:r w:rsidR="00EC6FD4" w:rsidRPr="00501DC4">
          <w:rPr>
            <w:snapToGrid w:val="0"/>
            <w:sz w:val="28"/>
            <w:szCs w:val="28"/>
          </w:rPr>
          <w:delText>1674 мест.</w:delText>
        </w:r>
      </w:del>
      <w:ins w:id="74" w:author="direktor" w:date="2021-11-08T13:39:00Z">
        <w:r w:rsidR="00093B0F" w:rsidRPr="00E47349">
          <w:rPr>
            <w:rFonts w:ascii="Times New Roman" w:hAnsi="Times New Roman" w:cs="Times New Roman"/>
            <w:snapToGrid w:val="0"/>
            <w:sz w:val="28"/>
            <w:szCs w:val="28"/>
          </w:rPr>
          <w:t>1</w:t>
        </w:r>
        <w:r w:rsidRPr="00E47349">
          <w:rPr>
            <w:rFonts w:ascii="Times New Roman" w:hAnsi="Times New Roman" w:cs="Times New Roman"/>
            <w:snapToGrid w:val="0"/>
            <w:sz w:val="28"/>
            <w:szCs w:val="28"/>
          </w:rPr>
          <w:t> </w:t>
        </w:r>
        <w:r w:rsidR="00093B0F" w:rsidRPr="00E47349">
          <w:rPr>
            <w:rFonts w:ascii="Times New Roman" w:hAnsi="Times New Roman" w:cs="Times New Roman"/>
            <w:snapToGrid w:val="0"/>
            <w:sz w:val="28"/>
            <w:szCs w:val="28"/>
          </w:rPr>
          <w:t>607</w:t>
        </w:r>
        <w:r w:rsidRPr="00E47349">
          <w:rPr>
            <w:rFonts w:ascii="Times New Roman" w:hAnsi="Times New Roman" w:cs="Times New Roman"/>
            <w:snapToGrid w:val="0"/>
            <w:sz w:val="28"/>
            <w:szCs w:val="28"/>
          </w:rPr>
          <w:t xml:space="preserve">. </w:t>
        </w:r>
      </w:ins>
      <w:r w:rsidR="00093B0F" w:rsidRPr="00E47349">
        <w:rPr>
          <w:rFonts w:ascii="Times New Roman" w:hAnsi="Times New Roman"/>
          <w:sz w:val="28"/>
          <w:rPrChange w:id="75" w:author="direktor" w:date="2021-11-08T13:39:00Z">
            <w:rPr>
              <w:sz w:val="28"/>
            </w:rPr>
          </w:rPrChange>
        </w:rPr>
        <w:t xml:space="preserve"> Посещают дошкольные образовательные учреждения </w:t>
      </w:r>
      <w:del w:id="76" w:author="direktor" w:date="2021-11-08T13:39:00Z">
        <w:r w:rsidR="00EC6FD4" w:rsidRPr="00501DC4">
          <w:rPr>
            <w:snapToGrid w:val="0"/>
            <w:sz w:val="28"/>
            <w:szCs w:val="28"/>
          </w:rPr>
          <w:delText>1726</w:delText>
        </w:r>
      </w:del>
      <w:ins w:id="77" w:author="direktor" w:date="2021-11-08T13:39:00Z">
        <w:r w:rsidR="00093B0F" w:rsidRPr="00E47349">
          <w:rPr>
            <w:rFonts w:ascii="Times New Roman" w:hAnsi="Times New Roman" w:cs="Times New Roman"/>
            <w:snapToGrid w:val="0"/>
            <w:sz w:val="28"/>
            <w:szCs w:val="28"/>
          </w:rPr>
          <w:t>по состоянию на 01.09.2021</w:t>
        </w:r>
        <w:r w:rsidRPr="00E47349">
          <w:rPr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="00093B0F" w:rsidRPr="00E47349">
          <w:rPr>
            <w:rFonts w:ascii="Times New Roman" w:hAnsi="Times New Roman" w:cs="Times New Roman"/>
            <w:snapToGrid w:val="0"/>
            <w:sz w:val="28"/>
            <w:szCs w:val="28"/>
          </w:rPr>
          <w:t xml:space="preserve"> 1</w:t>
        </w:r>
        <w:r w:rsidRPr="00E47349">
          <w:rPr>
            <w:rFonts w:ascii="Times New Roman" w:hAnsi="Times New Roman" w:cs="Times New Roman"/>
            <w:snapToGrid w:val="0"/>
            <w:sz w:val="28"/>
            <w:szCs w:val="28"/>
          </w:rPr>
          <w:t xml:space="preserve"> </w:t>
        </w:r>
        <w:r w:rsidR="00093B0F" w:rsidRPr="00E47349">
          <w:rPr>
            <w:rFonts w:ascii="Times New Roman" w:hAnsi="Times New Roman" w:cs="Times New Roman"/>
            <w:snapToGrid w:val="0"/>
            <w:sz w:val="28"/>
            <w:szCs w:val="28"/>
          </w:rPr>
          <w:t>490</w:t>
        </w:r>
      </w:ins>
      <w:r w:rsidR="00093B0F" w:rsidRPr="00E47349">
        <w:rPr>
          <w:rFonts w:ascii="Times New Roman" w:hAnsi="Times New Roman"/>
          <w:sz w:val="28"/>
          <w:rPrChange w:id="78" w:author="direktor" w:date="2021-11-08T13:39:00Z">
            <w:rPr>
              <w:sz w:val="28"/>
            </w:rPr>
          </w:rPrChange>
        </w:rPr>
        <w:t xml:space="preserve"> детей, средний уровень укомплектованности детских садов составляет </w:t>
      </w:r>
      <w:del w:id="79" w:author="direktor" w:date="2021-11-08T13:39:00Z">
        <w:r w:rsidR="00EC6FD4" w:rsidRPr="00501DC4">
          <w:rPr>
            <w:snapToGrid w:val="0"/>
            <w:sz w:val="28"/>
            <w:szCs w:val="28"/>
          </w:rPr>
          <w:delText>103,1</w:delText>
        </w:r>
      </w:del>
      <w:ins w:id="80" w:author="direktor" w:date="2021-11-08T13:39:00Z">
        <w:r w:rsidR="00093B0F" w:rsidRPr="00E47349">
          <w:rPr>
            <w:rFonts w:ascii="Times New Roman" w:hAnsi="Times New Roman" w:cs="Times New Roman"/>
            <w:snapToGrid w:val="0"/>
            <w:sz w:val="28"/>
            <w:szCs w:val="28"/>
            <w:highlight w:val="green"/>
          </w:rPr>
          <w:t>100</w:t>
        </w:r>
      </w:ins>
      <w:r w:rsidR="00093B0F" w:rsidRPr="00E47349">
        <w:rPr>
          <w:rFonts w:ascii="Times New Roman" w:hAnsi="Times New Roman"/>
          <w:sz w:val="28"/>
          <w:highlight w:val="green"/>
          <w:rPrChange w:id="81" w:author="direktor" w:date="2021-11-08T13:39:00Z">
            <w:rPr>
              <w:sz w:val="28"/>
            </w:rPr>
          </w:rPrChange>
        </w:rPr>
        <w:t xml:space="preserve"> %;</w:t>
      </w:r>
    </w:p>
    <w:p w14:paraId="75D20355" w14:textId="6C1867CB" w:rsidR="00E47349" w:rsidRPr="00E47349" w:rsidRDefault="00E47349" w:rsidP="00E47349">
      <w:pPr>
        <w:ind w:firstLine="283"/>
        <w:jc w:val="both"/>
        <w:rPr>
          <w:snapToGrid w:val="0"/>
          <w:sz w:val="28"/>
          <w:szCs w:val="28"/>
        </w:rPr>
      </w:pPr>
      <w:ins w:id="82" w:author="direktor" w:date="2021-11-08T13:39:00Z">
        <w:r>
          <w:rPr>
            <w:snapToGrid w:val="0"/>
            <w:sz w:val="28"/>
            <w:szCs w:val="28"/>
          </w:rPr>
          <w:t xml:space="preserve">   </w:t>
        </w:r>
      </w:ins>
      <w:r w:rsidRPr="00E47349">
        <w:rPr>
          <w:snapToGrid w:val="0"/>
          <w:sz w:val="28"/>
          <w:szCs w:val="28"/>
        </w:rPr>
        <w:t>На 01.01.</w:t>
      </w:r>
      <w:del w:id="83" w:author="direktor" w:date="2021-11-08T13:39:00Z">
        <w:r w:rsidR="00EC6FD4" w:rsidRPr="00501DC4">
          <w:rPr>
            <w:snapToGrid w:val="0"/>
            <w:sz w:val="28"/>
            <w:szCs w:val="28"/>
          </w:rPr>
          <w:delText xml:space="preserve">2015 в городе </w:delText>
        </w:r>
      </w:del>
      <w:ins w:id="84" w:author="direktor" w:date="2021-11-08T13:39:00Z">
        <w:r w:rsidRPr="00E47349">
          <w:rPr>
            <w:snapToGrid w:val="0"/>
            <w:sz w:val="28"/>
            <w:szCs w:val="28"/>
          </w:rPr>
          <w:t xml:space="preserve">2021 </w:t>
        </w:r>
      </w:ins>
      <w:r w:rsidRPr="00E47349">
        <w:rPr>
          <w:snapToGrid w:val="0"/>
          <w:sz w:val="28"/>
          <w:szCs w:val="28"/>
        </w:rPr>
        <w:t xml:space="preserve">в очереди для определения в детские сады </w:t>
      </w:r>
      <w:del w:id="85" w:author="direktor" w:date="2021-11-08T13:39:00Z">
        <w:r w:rsidR="00EC6FD4" w:rsidRPr="00501DC4">
          <w:rPr>
            <w:snapToGrid w:val="0"/>
            <w:sz w:val="28"/>
            <w:szCs w:val="28"/>
          </w:rPr>
          <w:delText>состоят 860 детей</w:delText>
        </w:r>
      </w:del>
      <w:ins w:id="86" w:author="direktor" w:date="2021-11-08T13:39:00Z">
        <w:r w:rsidRPr="00E47349">
          <w:rPr>
            <w:snapToGrid w:val="0"/>
            <w:sz w:val="28"/>
            <w:szCs w:val="28"/>
          </w:rPr>
          <w:t>состояло 404 ребенка</w:t>
        </w:r>
      </w:ins>
      <w:r w:rsidRPr="00E47349">
        <w:rPr>
          <w:snapToGrid w:val="0"/>
          <w:sz w:val="28"/>
          <w:szCs w:val="28"/>
        </w:rPr>
        <w:t xml:space="preserve"> в возрасте от 0 до 7</w:t>
      </w:r>
      <w:ins w:id="87" w:author="direktor" w:date="2021-11-08T13:39:00Z">
        <w:r w:rsidRPr="00E47349">
          <w:rPr>
            <w:snapToGrid w:val="0"/>
            <w:sz w:val="28"/>
            <w:szCs w:val="28"/>
          </w:rPr>
          <w:t>-ми</w:t>
        </w:r>
      </w:ins>
      <w:r w:rsidRPr="00E47349">
        <w:rPr>
          <w:snapToGrid w:val="0"/>
          <w:sz w:val="28"/>
          <w:szCs w:val="28"/>
        </w:rPr>
        <w:t xml:space="preserve"> лет</w:t>
      </w:r>
      <w:del w:id="88" w:author="direktor" w:date="2021-11-08T13:39:00Z">
        <w:r w:rsidR="00EC6FD4" w:rsidRPr="00501DC4">
          <w:rPr>
            <w:snapToGrid w:val="0"/>
            <w:sz w:val="28"/>
            <w:szCs w:val="28"/>
          </w:rPr>
          <w:delText>, в</w:delText>
        </w:r>
      </w:del>
      <w:ins w:id="89" w:author="direktor" w:date="2021-11-08T13:39:00Z">
        <w:r w:rsidRPr="00E47349">
          <w:rPr>
            <w:snapToGrid w:val="0"/>
            <w:sz w:val="28"/>
            <w:szCs w:val="28"/>
          </w:rPr>
          <w:t>.  В</w:t>
        </w:r>
      </w:ins>
      <w:r w:rsidRPr="00E47349">
        <w:rPr>
          <w:snapToGrid w:val="0"/>
          <w:sz w:val="28"/>
          <w:szCs w:val="28"/>
        </w:rPr>
        <w:t xml:space="preserve"> том числе</w:t>
      </w:r>
      <w:ins w:id="90" w:author="direktor" w:date="2021-11-08T13:39:00Z">
        <w:r w:rsidRPr="00E47349">
          <w:rPr>
            <w:snapToGrid w:val="0"/>
            <w:sz w:val="28"/>
            <w:szCs w:val="28"/>
          </w:rPr>
          <w:t>:</w:t>
        </w:r>
      </w:ins>
      <w:r w:rsidRPr="00E47349">
        <w:rPr>
          <w:snapToGrid w:val="0"/>
          <w:sz w:val="28"/>
          <w:szCs w:val="28"/>
        </w:rPr>
        <w:t xml:space="preserve"> в возрасте от 0 до 1</w:t>
      </w:r>
      <w:ins w:id="91" w:author="direktor" w:date="2021-11-08T13:39:00Z">
        <w:r w:rsidRPr="00E47349">
          <w:rPr>
            <w:snapToGrid w:val="0"/>
            <w:sz w:val="28"/>
            <w:szCs w:val="28"/>
          </w:rPr>
          <w:t>-го</w:t>
        </w:r>
      </w:ins>
      <w:r w:rsidRPr="00E47349">
        <w:rPr>
          <w:snapToGrid w:val="0"/>
          <w:sz w:val="28"/>
          <w:szCs w:val="28"/>
        </w:rPr>
        <w:t xml:space="preserve"> года – </w:t>
      </w:r>
      <w:del w:id="92" w:author="direktor" w:date="2021-11-08T13:39:00Z">
        <w:r w:rsidR="00EC6FD4" w:rsidRPr="00501DC4">
          <w:rPr>
            <w:snapToGrid w:val="0"/>
            <w:sz w:val="28"/>
            <w:szCs w:val="28"/>
          </w:rPr>
          <w:delText>321 чел.,</w:delText>
        </w:r>
      </w:del>
      <w:ins w:id="93" w:author="direktor" w:date="2021-11-08T13:39:00Z">
        <w:r w:rsidRPr="00E47349">
          <w:rPr>
            <w:snapToGrid w:val="0"/>
            <w:sz w:val="28"/>
            <w:szCs w:val="28"/>
          </w:rPr>
          <w:t>141,</w:t>
        </w:r>
      </w:ins>
      <w:r w:rsidRPr="00E47349">
        <w:rPr>
          <w:snapToGrid w:val="0"/>
          <w:sz w:val="28"/>
          <w:szCs w:val="28"/>
        </w:rPr>
        <w:t xml:space="preserve"> от 1 до 2</w:t>
      </w:r>
      <w:ins w:id="94" w:author="direktor" w:date="2021-11-08T13:39:00Z">
        <w:r w:rsidRPr="00E47349">
          <w:rPr>
            <w:snapToGrid w:val="0"/>
            <w:sz w:val="28"/>
            <w:szCs w:val="28"/>
          </w:rPr>
          <w:t>-х</w:t>
        </w:r>
      </w:ins>
      <w:r w:rsidRPr="00E47349">
        <w:rPr>
          <w:snapToGrid w:val="0"/>
          <w:sz w:val="28"/>
          <w:szCs w:val="28"/>
        </w:rPr>
        <w:t xml:space="preserve"> лет – </w:t>
      </w:r>
      <w:del w:id="95" w:author="direktor" w:date="2021-11-08T13:39:00Z">
        <w:r w:rsidR="00EC6FD4" w:rsidRPr="00501DC4">
          <w:rPr>
            <w:snapToGrid w:val="0"/>
            <w:sz w:val="28"/>
            <w:szCs w:val="28"/>
          </w:rPr>
          <w:delText>389</w:delText>
        </w:r>
      </w:del>
      <w:ins w:id="96" w:author="direktor" w:date="2021-11-08T13:39:00Z">
        <w:r w:rsidRPr="00E47349">
          <w:rPr>
            <w:snapToGrid w:val="0"/>
            <w:sz w:val="28"/>
            <w:szCs w:val="28"/>
          </w:rPr>
          <w:t>196</w:t>
        </w:r>
      </w:ins>
      <w:r w:rsidRPr="00E47349">
        <w:rPr>
          <w:snapToGrid w:val="0"/>
          <w:sz w:val="28"/>
          <w:szCs w:val="28"/>
        </w:rPr>
        <w:t xml:space="preserve"> чел., от 2</w:t>
      </w:r>
      <w:ins w:id="97" w:author="direktor" w:date="2021-11-08T13:39:00Z">
        <w:r w:rsidRPr="00E47349">
          <w:rPr>
            <w:snapToGrid w:val="0"/>
            <w:sz w:val="28"/>
            <w:szCs w:val="28"/>
          </w:rPr>
          <w:t>-х</w:t>
        </w:r>
      </w:ins>
      <w:r w:rsidRPr="00E47349">
        <w:rPr>
          <w:snapToGrid w:val="0"/>
          <w:sz w:val="28"/>
          <w:szCs w:val="28"/>
        </w:rPr>
        <w:t xml:space="preserve"> до 3</w:t>
      </w:r>
      <w:ins w:id="98" w:author="direktor" w:date="2021-11-08T13:39:00Z">
        <w:r w:rsidRPr="00E47349">
          <w:rPr>
            <w:snapToGrid w:val="0"/>
            <w:sz w:val="28"/>
            <w:szCs w:val="28"/>
          </w:rPr>
          <w:t>-х</w:t>
        </w:r>
      </w:ins>
      <w:r w:rsidRPr="00E47349">
        <w:rPr>
          <w:snapToGrid w:val="0"/>
          <w:sz w:val="28"/>
          <w:szCs w:val="28"/>
        </w:rPr>
        <w:t xml:space="preserve"> лет – </w:t>
      </w:r>
      <w:del w:id="99" w:author="direktor" w:date="2021-11-08T13:39:00Z">
        <w:r w:rsidR="00EC6FD4" w:rsidRPr="00501DC4">
          <w:rPr>
            <w:snapToGrid w:val="0"/>
            <w:sz w:val="28"/>
            <w:szCs w:val="28"/>
          </w:rPr>
          <w:delText>150</w:delText>
        </w:r>
      </w:del>
      <w:ins w:id="100" w:author="direktor" w:date="2021-11-08T13:39:00Z">
        <w:r w:rsidRPr="00E47349">
          <w:rPr>
            <w:snapToGrid w:val="0"/>
            <w:sz w:val="28"/>
            <w:szCs w:val="28"/>
          </w:rPr>
          <w:t>67</w:t>
        </w:r>
      </w:ins>
      <w:r w:rsidRPr="00E47349">
        <w:rPr>
          <w:snapToGrid w:val="0"/>
          <w:sz w:val="28"/>
          <w:szCs w:val="28"/>
        </w:rPr>
        <w:t xml:space="preserve"> чел</w:t>
      </w:r>
      <w:del w:id="101" w:author="direktor" w:date="2021-11-08T13:39:00Z">
        <w:r w:rsidR="00CC6EF0" w:rsidRPr="00501DC4">
          <w:rPr>
            <w:snapToGrid w:val="0"/>
            <w:sz w:val="28"/>
            <w:szCs w:val="28"/>
          </w:rPr>
          <w:delText>., от</w:delText>
        </w:r>
      </w:del>
      <w:ins w:id="102" w:author="direktor" w:date="2021-11-08T13:39:00Z">
        <w:r w:rsidRPr="00E47349">
          <w:rPr>
            <w:snapToGrid w:val="0"/>
            <w:sz w:val="28"/>
            <w:szCs w:val="28"/>
          </w:rPr>
          <w:t>. От</w:t>
        </w:r>
      </w:ins>
      <w:r w:rsidRPr="00E47349">
        <w:rPr>
          <w:snapToGrid w:val="0"/>
          <w:sz w:val="28"/>
          <w:szCs w:val="28"/>
        </w:rPr>
        <w:t xml:space="preserve"> 3</w:t>
      </w:r>
      <w:ins w:id="103" w:author="direktor" w:date="2021-11-08T13:39:00Z">
        <w:r w:rsidRPr="00E47349">
          <w:rPr>
            <w:snapToGrid w:val="0"/>
            <w:sz w:val="28"/>
            <w:szCs w:val="28"/>
          </w:rPr>
          <w:t>-х</w:t>
        </w:r>
      </w:ins>
      <w:r w:rsidRPr="00E47349">
        <w:rPr>
          <w:snapToGrid w:val="0"/>
          <w:sz w:val="28"/>
          <w:szCs w:val="28"/>
        </w:rPr>
        <w:t xml:space="preserve"> до 7</w:t>
      </w:r>
      <w:ins w:id="104" w:author="direktor" w:date="2021-11-08T13:39:00Z">
        <w:r w:rsidRPr="00E47349">
          <w:rPr>
            <w:snapToGrid w:val="0"/>
            <w:sz w:val="28"/>
            <w:szCs w:val="28"/>
          </w:rPr>
          <w:t>-ми</w:t>
        </w:r>
      </w:ins>
      <w:r w:rsidRPr="00E47349">
        <w:rPr>
          <w:snapToGrid w:val="0"/>
          <w:sz w:val="28"/>
          <w:szCs w:val="28"/>
        </w:rPr>
        <w:t xml:space="preserve"> лет </w:t>
      </w:r>
      <w:ins w:id="105" w:author="direktor" w:date="2021-11-08T13:39:00Z">
        <w:r w:rsidRPr="00E47349">
          <w:rPr>
            <w:snapToGrid w:val="0"/>
            <w:sz w:val="28"/>
            <w:szCs w:val="28"/>
          </w:rPr>
          <w:t xml:space="preserve">в городе </w:t>
        </w:r>
      </w:ins>
      <w:r w:rsidRPr="00E47349">
        <w:rPr>
          <w:snapToGrid w:val="0"/>
          <w:sz w:val="28"/>
          <w:szCs w:val="28"/>
        </w:rPr>
        <w:t>очередь отсутствует.</w:t>
      </w:r>
    </w:p>
    <w:p w14:paraId="14D6D821" w14:textId="24B1809F" w:rsidR="00CC6EF0" w:rsidRPr="00501DC4" w:rsidRDefault="00E47349" w:rsidP="00093B0F">
      <w:pPr>
        <w:pStyle w:val="ConsPlusNonformat"/>
        <w:tabs>
          <w:tab w:val="left" w:pos="48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ins w:id="106" w:author="direktor" w:date="2021-11-08T13:39:00Z"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</w:ins>
      <w:r w:rsidR="00CC6EF0" w:rsidRPr="00501DC4">
        <w:rPr>
          <w:rFonts w:ascii="Times New Roman" w:hAnsi="Times New Roman" w:cs="Times New Roman"/>
          <w:sz w:val="28"/>
          <w:szCs w:val="28"/>
        </w:rPr>
        <w:t>Образовательная деятельность дошкольных</w:t>
      </w:r>
      <w:del w:id="107" w:author="direktor" w:date="2021-11-08T13:39:00Z">
        <w:r w:rsidR="00CC6EF0" w:rsidRPr="00501DC4">
          <w:rPr>
            <w:rFonts w:ascii="Times New Roman" w:hAnsi="Times New Roman" w:cs="Times New Roman"/>
            <w:sz w:val="28"/>
            <w:szCs w:val="28"/>
          </w:rPr>
          <w:delText xml:space="preserve"> образовательных</w:delText>
        </w:r>
      </w:del>
      <w:r w:rsidR="00CC6EF0" w:rsidRPr="00501DC4">
        <w:rPr>
          <w:rFonts w:ascii="Times New Roman" w:hAnsi="Times New Roman" w:cs="Times New Roman"/>
          <w:sz w:val="28"/>
          <w:szCs w:val="28"/>
        </w:rPr>
        <w:t xml:space="preserve"> учреждений города осуществляется в соответствии с федеральными государственными образовательными стандартами </w:t>
      </w:r>
      <w:del w:id="108" w:author="direktor" w:date="2021-11-08T13:39:00Z">
        <w:r w:rsidR="00CC6EF0" w:rsidRPr="00501DC4">
          <w:rPr>
            <w:rFonts w:ascii="Times New Roman" w:hAnsi="Times New Roman" w:cs="Times New Roman"/>
            <w:sz w:val="28"/>
            <w:szCs w:val="28"/>
          </w:rPr>
          <w:delText xml:space="preserve">к основной общеобразовательной программе </w:delText>
        </w:r>
      </w:del>
      <w:r w:rsidR="00CC6EF0" w:rsidRPr="00501DC4">
        <w:rPr>
          <w:rFonts w:ascii="Times New Roman" w:hAnsi="Times New Roman" w:cs="Times New Roman"/>
          <w:sz w:val="28"/>
          <w:szCs w:val="28"/>
        </w:rPr>
        <w:t>дошкольного образования. В связи с этим необходимо создание и насыщение предметно-развивающей среды, соответствующей ФГОС ДО.</w:t>
      </w:r>
    </w:p>
    <w:p w14:paraId="112E3465" w14:textId="14DA5F54" w:rsidR="005F1D79" w:rsidRPr="00501DC4" w:rsidRDefault="00E47349" w:rsidP="00501DC4">
      <w:pPr>
        <w:pStyle w:val="ConsPlusNormal"/>
        <w:tabs>
          <w:tab w:val="left" w:pos="284"/>
        </w:tabs>
        <w:spacing w:line="240" w:lineRule="auto"/>
        <w:ind w:right="-1" w:firstLine="283"/>
        <w:jc w:val="both"/>
        <w:rPr>
          <w:rFonts w:ascii="Times New Roman" w:hAnsi="Times New Roman"/>
          <w:sz w:val="28"/>
          <w:szCs w:val="28"/>
        </w:rPr>
      </w:pPr>
      <w:ins w:id="109" w:author="direktor" w:date="2021-11-08T13:39:00Z"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</w:ins>
      <w:r w:rsidR="00CC6EF0" w:rsidRPr="00501DC4">
        <w:rPr>
          <w:rFonts w:ascii="Times New Roman" w:hAnsi="Times New Roman" w:cs="Times New Roman"/>
          <w:sz w:val="28"/>
          <w:szCs w:val="28"/>
        </w:rPr>
        <w:t xml:space="preserve">С </w:t>
      </w:r>
      <w:r w:rsidR="005F1D79" w:rsidRPr="00501DC4">
        <w:rPr>
          <w:rFonts w:ascii="Times New Roman" w:hAnsi="Times New Roman" w:cs="Times New Roman"/>
          <w:sz w:val="28"/>
          <w:szCs w:val="28"/>
        </w:rPr>
        <w:t xml:space="preserve">01.09.2016 </w:t>
      </w:r>
      <w:del w:id="110" w:author="direktor" w:date="2021-11-08T13:39:00Z">
        <w:r w:rsidR="005F1D79" w:rsidRPr="00501DC4">
          <w:rPr>
            <w:rFonts w:ascii="Times New Roman" w:hAnsi="Times New Roman" w:cs="Times New Roman"/>
            <w:sz w:val="28"/>
            <w:szCs w:val="28"/>
          </w:rPr>
          <w:delText>вступают</w:delText>
        </w:r>
      </w:del>
      <w:ins w:id="111" w:author="direktor" w:date="2021-11-08T13:39:00Z">
        <w:r w:rsidR="005F1D79" w:rsidRPr="00501DC4">
          <w:rPr>
            <w:rFonts w:ascii="Times New Roman" w:hAnsi="Times New Roman" w:cs="Times New Roman"/>
            <w:sz w:val="28"/>
            <w:szCs w:val="28"/>
          </w:rPr>
          <w:t>вступ</w:t>
        </w:r>
        <w:r>
          <w:rPr>
            <w:rFonts w:ascii="Times New Roman" w:hAnsi="Times New Roman" w:cs="Times New Roman"/>
            <w:sz w:val="28"/>
            <w:szCs w:val="28"/>
          </w:rPr>
          <w:t>или</w:t>
        </w:r>
      </w:ins>
      <w:r w:rsidR="005F1D79" w:rsidRPr="00501DC4">
        <w:rPr>
          <w:rFonts w:ascii="Times New Roman" w:hAnsi="Times New Roman" w:cs="Times New Roman"/>
          <w:sz w:val="28"/>
          <w:szCs w:val="28"/>
        </w:rPr>
        <w:t xml:space="preserve"> в действие ФГОС для детей с</w:t>
      </w:r>
      <w:r w:rsidR="00093B0F">
        <w:rPr>
          <w:rFonts w:ascii="Times New Roman" w:hAnsi="Times New Roman" w:cs="Times New Roman"/>
          <w:sz w:val="28"/>
          <w:szCs w:val="28"/>
        </w:rPr>
        <w:t xml:space="preserve"> ОВЗ. По состоянию </w:t>
      </w:r>
      <w:r w:rsidR="00093B0F" w:rsidRPr="00E47349">
        <w:rPr>
          <w:rFonts w:ascii="Times New Roman" w:hAnsi="Times New Roman" w:cs="Times New Roman"/>
          <w:sz w:val="28"/>
          <w:szCs w:val="28"/>
        </w:rPr>
        <w:t>на 01.01.</w:t>
      </w:r>
      <w:del w:id="112" w:author="direktor" w:date="2021-11-08T13:39:00Z">
        <w:r w:rsidR="005F1D79" w:rsidRPr="00501DC4">
          <w:rPr>
            <w:rFonts w:ascii="Times New Roman" w:hAnsi="Times New Roman" w:cs="Times New Roman"/>
            <w:sz w:val="28"/>
            <w:szCs w:val="28"/>
          </w:rPr>
          <w:delText>2015</w:delText>
        </w:r>
      </w:del>
      <w:ins w:id="113" w:author="direktor" w:date="2021-11-08T13:39:00Z">
        <w:r w:rsidR="00093B0F" w:rsidRPr="00E47349">
          <w:rPr>
            <w:rFonts w:ascii="Times New Roman" w:hAnsi="Times New Roman" w:cs="Times New Roman"/>
            <w:sz w:val="28"/>
            <w:szCs w:val="28"/>
          </w:rPr>
          <w:t>2021</w:t>
        </w:r>
      </w:ins>
      <w:r w:rsidR="00093B0F" w:rsidRPr="00E47349">
        <w:rPr>
          <w:rFonts w:ascii="Times New Roman" w:hAnsi="Times New Roman" w:cs="Times New Roman"/>
          <w:sz w:val="28"/>
          <w:szCs w:val="28"/>
        </w:rPr>
        <w:t xml:space="preserve"> </w:t>
      </w:r>
      <w:r w:rsidR="005F1D79" w:rsidRPr="00E47349">
        <w:rPr>
          <w:rFonts w:ascii="Times New Roman" w:hAnsi="Times New Roman" w:cs="Times New Roman"/>
          <w:sz w:val="28"/>
          <w:szCs w:val="28"/>
        </w:rPr>
        <w:t>дошкольные образо</w:t>
      </w:r>
      <w:r w:rsidR="00093B0F" w:rsidRPr="00E47349">
        <w:rPr>
          <w:rFonts w:ascii="Times New Roman" w:hAnsi="Times New Roman" w:cs="Times New Roman"/>
          <w:sz w:val="28"/>
          <w:szCs w:val="28"/>
        </w:rPr>
        <w:t xml:space="preserve">вательные учреждения посещают </w:t>
      </w:r>
      <w:del w:id="114" w:author="direktor" w:date="2021-11-08T13:39:00Z">
        <w:r w:rsidR="005F1D79" w:rsidRPr="00501DC4">
          <w:rPr>
            <w:rFonts w:ascii="Times New Roman" w:hAnsi="Times New Roman" w:cs="Times New Roman"/>
            <w:sz w:val="28"/>
            <w:szCs w:val="28"/>
          </w:rPr>
          <w:delText>17 детей-инвалидов</w:delText>
        </w:r>
      </w:del>
      <w:ins w:id="115" w:author="direktor" w:date="2021-11-08T13:39:00Z">
        <w:r w:rsidR="00093B0F" w:rsidRPr="00E47349">
          <w:rPr>
            <w:rFonts w:ascii="Times New Roman" w:hAnsi="Times New Roman" w:cs="Times New Roman"/>
            <w:sz w:val="28"/>
            <w:szCs w:val="28"/>
          </w:rPr>
          <w:t>23</w:t>
        </w:r>
        <w:r w:rsidR="005F1D79" w:rsidRPr="00E4734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93B0F" w:rsidRPr="00E47349">
          <w:rPr>
            <w:rFonts w:ascii="Times New Roman" w:hAnsi="Times New Roman" w:cs="Times New Roman"/>
            <w:sz w:val="28"/>
            <w:szCs w:val="28"/>
          </w:rPr>
          <w:t>ребенка</w:t>
        </w:r>
        <w:r w:rsidR="009227BC" w:rsidRPr="00E47349">
          <w:rPr>
            <w:rFonts w:ascii="Times New Roman" w:hAnsi="Times New Roman" w:cs="Times New Roman"/>
            <w:sz w:val="28"/>
            <w:szCs w:val="28"/>
          </w:rPr>
          <w:t>-инвалид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ins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7BC" w:rsidRPr="00E47349">
        <w:rPr>
          <w:rFonts w:ascii="Times New Roman" w:hAnsi="Times New Roman" w:cs="Times New Roman"/>
          <w:sz w:val="28"/>
          <w:szCs w:val="28"/>
        </w:rPr>
        <w:t xml:space="preserve">и </w:t>
      </w:r>
      <w:del w:id="116" w:author="direktor" w:date="2021-11-08T13:39:00Z">
        <w:r w:rsidR="005F1D79" w:rsidRPr="00501DC4">
          <w:rPr>
            <w:rFonts w:ascii="Times New Roman" w:hAnsi="Times New Roman" w:cs="Times New Roman"/>
            <w:sz w:val="28"/>
            <w:szCs w:val="28"/>
          </w:rPr>
          <w:delText>216 детей</w:delText>
        </w:r>
      </w:del>
      <w:ins w:id="117" w:author="direktor" w:date="2021-11-08T13:39:00Z">
        <w:r w:rsidR="009227BC" w:rsidRPr="00E47349">
          <w:rPr>
            <w:rFonts w:ascii="Times New Roman" w:hAnsi="Times New Roman" w:cs="Times New Roman"/>
            <w:sz w:val="28"/>
            <w:szCs w:val="28"/>
          </w:rPr>
          <w:t>253</w:t>
        </w:r>
        <w:r w:rsidR="005F1D79" w:rsidRPr="00E4734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227BC" w:rsidRPr="00E47349">
          <w:rPr>
            <w:rFonts w:ascii="Times New Roman" w:hAnsi="Times New Roman" w:cs="Times New Roman"/>
            <w:sz w:val="28"/>
            <w:szCs w:val="28"/>
          </w:rPr>
          <w:t>ребенка</w:t>
        </w:r>
      </w:ins>
      <w:r w:rsidR="005F1D79" w:rsidRPr="00E47349">
        <w:rPr>
          <w:rFonts w:ascii="Times New Roman" w:hAnsi="Times New Roman" w:cs="Times New Roman"/>
          <w:sz w:val="28"/>
          <w:szCs w:val="28"/>
        </w:rPr>
        <w:t xml:space="preserve"> </w:t>
      </w:r>
      <w:r w:rsidRPr="00E47349">
        <w:rPr>
          <w:rFonts w:ascii="Times New Roman" w:hAnsi="Times New Roman" w:cs="Times New Roman"/>
          <w:sz w:val="28"/>
          <w:szCs w:val="28"/>
        </w:rPr>
        <w:t xml:space="preserve">с </w:t>
      </w:r>
      <w:r w:rsidR="005F1D79" w:rsidRPr="00E47349">
        <w:rPr>
          <w:rFonts w:ascii="Times New Roman" w:hAnsi="Times New Roman" w:cs="Times New Roman"/>
          <w:sz w:val="28"/>
          <w:szCs w:val="28"/>
        </w:rPr>
        <w:t xml:space="preserve">ОВЗ. Перед </w:t>
      </w:r>
      <w:del w:id="118" w:author="direktor" w:date="2021-11-08T13:39:00Z">
        <w:r w:rsidR="005F1D79" w:rsidRPr="00501DC4">
          <w:rPr>
            <w:rFonts w:ascii="Times New Roman" w:hAnsi="Times New Roman" w:cs="Times New Roman"/>
            <w:sz w:val="28"/>
            <w:szCs w:val="28"/>
          </w:rPr>
          <w:delText>муниципалитетом</w:delText>
        </w:r>
      </w:del>
      <w:ins w:id="119" w:author="direktor" w:date="2021-11-08T13:39:00Z">
        <w:r w:rsidRPr="00E47349">
          <w:rPr>
            <w:rFonts w:ascii="Times New Roman" w:hAnsi="Times New Roman" w:cs="Times New Roman"/>
            <w:sz w:val="28"/>
            <w:szCs w:val="28"/>
          </w:rPr>
          <w:t>системой образования города</w:t>
        </w:r>
      </w:ins>
      <w:r w:rsidR="005F1D79" w:rsidRPr="00E47349">
        <w:rPr>
          <w:rFonts w:ascii="Times New Roman" w:hAnsi="Times New Roman" w:cs="Times New Roman"/>
          <w:sz w:val="28"/>
          <w:szCs w:val="28"/>
        </w:rPr>
        <w:t xml:space="preserve"> стоит задача создания </w:t>
      </w:r>
      <w:r w:rsidR="005F1D79" w:rsidRPr="00E47349">
        <w:rPr>
          <w:rFonts w:ascii="Times New Roman" w:hAnsi="Times New Roman"/>
          <w:sz w:val="28"/>
          <w:szCs w:val="28"/>
        </w:rPr>
        <w:t xml:space="preserve">условий для получения детьми-инвалидами и детьми с ОВЗ качественного образования в дошкольных образовательных организациях. В </w:t>
      </w:r>
      <w:del w:id="120" w:author="direktor" w:date="2021-11-08T13:39:00Z">
        <w:r w:rsidR="005F1D79" w:rsidRPr="00501DC4">
          <w:rPr>
            <w:rFonts w:ascii="Times New Roman" w:hAnsi="Times New Roman"/>
            <w:sz w:val="28"/>
            <w:szCs w:val="28"/>
          </w:rPr>
          <w:lastRenderedPageBreak/>
          <w:delText>двух</w:delText>
        </w:r>
      </w:del>
      <w:ins w:id="121" w:author="direktor" w:date="2021-11-08T13:39:00Z">
        <w:r w:rsidR="009227BC" w:rsidRPr="00E47349">
          <w:rPr>
            <w:rFonts w:ascii="Times New Roman" w:hAnsi="Times New Roman"/>
            <w:sz w:val="28"/>
            <w:szCs w:val="28"/>
          </w:rPr>
          <w:t>трех</w:t>
        </w:r>
      </w:ins>
      <w:r w:rsidR="009227BC" w:rsidRPr="00E47349">
        <w:rPr>
          <w:rFonts w:ascii="Times New Roman" w:hAnsi="Times New Roman"/>
          <w:sz w:val="28"/>
          <w:szCs w:val="28"/>
        </w:rPr>
        <w:t xml:space="preserve"> детских садах №</w:t>
      </w:r>
      <w:del w:id="122" w:author="direktor" w:date="2021-11-08T13:39:00Z">
        <w:r w:rsidR="005F1D79" w:rsidRPr="00501DC4">
          <w:rPr>
            <w:rFonts w:ascii="Times New Roman" w:hAnsi="Times New Roman"/>
            <w:sz w:val="28"/>
            <w:szCs w:val="28"/>
          </w:rPr>
          <w:delText xml:space="preserve"> </w:delText>
        </w:r>
      </w:del>
      <w:r w:rsidR="009227BC" w:rsidRPr="00E47349">
        <w:rPr>
          <w:rFonts w:ascii="Times New Roman" w:hAnsi="Times New Roman"/>
          <w:sz w:val="28"/>
          <w:szCs w:val="28"/>
        </w:rPr>
        <w:t>7</w:t>
      </w:r>
      <w:del w:id="123" w:author="direktor" w:date="2021-11-08T13:39:00Z">
        <w:r w:rsidR="005F1D79" w:rsidRPr="00501DC4">
          <w:rPr>
            <w:rFonts w:ascii="Times New Roman" w:hAnsi="Times New Roman"/>
            <w:sz w:val="28"/>
            <w:szCs w:val="28"/>
          </w:rPr>
          <w:delText xml:space="preserve"> и </w:delText>
        </w:r>
      </w:del>
      <w:ins w:id="124" w:author="direktor" w:date="2021-11-08T13:39:00Z">
        <w:r w:rsidR="009227BC" w:rsidRPr="00E47349">
          <w:rPr>
            <w:rFonts w:ascii="Times New Roman" w:hAnsi="Times New Roman"/>
            <w:sz w:val="28"/>
            <w:szCs w:val="28"/>
          </w:rPr>
          <w:t>,</w:t>
        </w:r>
      </w:ins>
      <w:r w:rsidR="005F1D79" w:rsidRPr="00E47349">
        <w:rPr>
          <w:rFonts w:ascii="Times New Roman" w:hAnsi="Times New Roman"/>
          <w:sz w:val="28"/>
          <w:szCs w:val="28"/>
        </w:rPr>
        <w:t>9</w:t>
      </w:r>
      <w:ins w:id="125" w:author="direktor" w:date="2021-11-08T13:39:00Z">
        <w:r w:rsidR="009227BC" w:rsidRPr="00E47349">
          <w:rPr>
            <w:rFonts w:ascii="Times New Roman" w:hAnsi="Times New Roman"/>
            <w:sz w:val="28"/>
            <w:szCs w:val="28"/>
          </w:rPr>
          <w:t>,14</w:t>
        </w:r>
      </w:ins>
      <w:r w:rsidR="005F1D79" w:rsidRPr="00E47349">
        <w:rPr>
          <w:rFonts w:ascii="Times New Roman" w:hAnsi="Times New Roman"/>
          <w:sz w:val="28"/>
          <w:szCs w:val="28"/>
        </w:rPr>
        <w:t xml:space="preserve"> созданы группы компенсирующей направленности для детей с </w:t>
      </w:r>
      <w:del w:id="126" w:author="direktor" w:date="2021-11-08T13:39:00Z">
        <w:r w:rsidR="005F1D79" w:rsidRPr="00501DC4">
          <w:rPr>
            <w:rFonts w:ascii="Times New Roman" w:hAnsi="Times New Roman"/>
            <w:sz w:val="28"/>
            <w:szCs w:val="28"/>
          </w:rPr>
          <w:delText>нарушением зрения (36</w:delText>
        </w:r>
      </w:del>
      <w:ins w:id="127" w:author="direktor" w:date="2021-11-08T13:39:00Z">
        <w:r w:rsidR="009227BC" w:rsidRPr="00E47349">
          <w:rPr>
            <w:rFonts w:ascii="Times New Roman" w:hAnsi="Times New Roman"/>
            <w:sz w:val="28"/>
            <w:szCs w:val="28"/>
          </w:rPr>
          <w:t>нарушениями речи (86</w:t>
        </w:r>
      </w:ins>
      <w:r w:rsidR="009227BC" w:rsidRPr="00E47349">
        <w:rPr>
          <w:rFonts w:ascii="Times New Roman" w:hAnsi="Times New Roman"/>
          <w:sz w:val="28"/>
          <w:szCs w:val="28"/>
        </w:rPr>
        <w:t xml:space="preserve"> чел</w:t>
      </w:r>
      <w:del w:id="128" w:author="direktor" w:date="2021-11-08T13:39:00Z">
        <w:r w:rsidR="005F1D79" w:rsidRPr="00501DC4">
          <w:rPr>
            <w:rFonts w:ascii="Times New Roman" w:hAnsi="Times New Roman"/>
            <w:sz w:val="28"/>
            <w:szCs w:val="28"/>
          </w:rPr>
          <w:delText>.) и</w:delText>
        </w:r>
      </w:del>
      <w:ins w:id="129" w:author="direktor" w:date="2021-11-08T13:39:00Z">
        <w:r w:rsidR="009227BC" w:rsidRPr="00E47349">
          <w:rPr>
            <w:rFonts w:ascii="Times New Roman" w:hAnsi="Times New Roman"/>
            <w:sz w:val="28"/>
            <w:szCs w:val="28"/>
          </w:rPr>
          <w:t>.), в детском саду № 14 создана компенсирующая группа для</w:t>
        </w:r>
      </w:ins>
      <w:r w:rsidR="009227BC" w:rsidRPr="00E47349">
        <w:rPr>
          <w:rFonts w:ascii="Times New Roman" w:hAnsi="Times New Roman"/>
          <w:sz w:val="28"/>
          <w:szCs w:val="28"/>
        </w:rPr>
        <w:t xml:space="preserve"> детей</w:t>
      </w:r>
      <w:ins w:id="130" w:author="direktor" w:date="2021-11-08T13:39:00Z">
        <w:r w:rsidR="009227BC" w:rsidRPr="00E47349">
          <w:rPr>
            <w:rFonts w:ascii="Times New Roman" w:hAnsi="Times New Roman"/>
            <w:sz w:val="28"/>
            <w:szCs w:val="28"/>
          </w:rPr>
          <w:t>-инвалидов</w:t>
        </w:r>
      </w:ins>
      <w:r w:rsidR="009227BC" w:rsidRPr="00E47349">
        <w:rPr>
          <w:rFonts w:ascii="Times New Roman" w:hAnsi="Times New Roman"/>
          <w:sz w:val="28"/>
          <w:szCs w:val="28"/>
        </w:rPr>
        <w:t xml:space="preserve"> с нарушениями </w:t>
      </w:r>
      <w:del w:id="131" w:author="direktor" w:date="2021-11-08T13:39:00Z">
        <w:r w:rsidR="005F1D79" w:rsidRPr="00501DC4">
          <w:rPr>
            <w:rFonts w:ascii="Times New Roman" w:hAnsi="Times New Roman"/>
            <w:sz w:val="28"/>
            <w:szCs w:val="28"/>
          </w:rPr>
          <w:delText>речи (24</w:delText>
        </w:r>
      </w:del>
      <w:ins w:id="132" w:author="direktor" w:date="2021-11-08T13:39:00Z">
        <w:r w:rsidR="009227BC" w:rsidRPr="00E47349">
          <w:rPr>
            <w:rFonts w:ascii="Times New Roman" w:hAnsi="Times New Roman"/>
            <w:sz w:val="28"/>
            <w:szCs w:val="28"/>
          </w:rPr>
          <w:t>ОДА и ДЦП (9</w:t>
        </w:r>
      </w:ins>
      <w:r w:rsidRPr="00E47349">
        <w:rPr>
          <w:rFonts w:ascii="Times New Roman" w:hAnsi="Times New Roman"/>
          <w:sz w:val="28"/>
          <w:szCs w:val="28"/>
        </w:rPr>
        <w:t xml:space="preserve"> </w:t>
      </w:r>
      <w:r w:rsidR="009227BC" w:rsidRPr="00E47349">
        <w:rPr>
          <w:rFonts w:ascii="Times New Roman" w:hAnsi="Times New Roman"/>
          <w:sz w:val="28"/>
          <w:szCs w:val="28"/>
        </w:rPr>
        <w:t xml:space="preserve">чел.). </w:t>
      </w:r>
      <w:ins w:id="133" w:author="direktor" w:date="2021-11-08T13:39:00Z">
        <w:r w:rsidRPr="00E47349">
          <w:rPr>
            <w:rFonts w:ascii="Times New Roman" w:hAnsi="Times New Roman"/>
            <w:sz w:val="28"/>
            <w:szCs w:val="28"/>
          </w:rPr>
          <w:t>В</w:t>
        </w:r>
        <w:r w:rsidR="009227BC" w:rsidRPr="00E47349">
          <w:rPr>
            <w:rFonts w:ascii="Times New Roman" w:hAnsi="Times New Roman"/>
            <w:sz w:val="28"/>
            <w:szCs w:val="28"/>
          </w:rPr>
          <w:t>о всех дошкольных образовательных организациях открыты группы комбинированной направленности, которые посещают дети с ОВЗ.</w:t>
        </w:r>
      </w:ins>
    </w:p>
    <w:p w14:paraId="1887CCEB" w14:textId="77777777" w:rsidR="00EC6FD4" w:rsidRPr="005F1D79" w:rsidRDefault="005F1D79" w:rsidP="00501DC4">
      <w:pPr>
        <w:pStyle w:val="ConsPlusNormal"/>
        <w:tabs>
          <w:tab w:val="left" w:pos="284"/>
        </w:tabs>
        <w:spacing w:line="240" w:lineRule="auto"/>
        <w:ind w:right="-1" w:firstLine="283"/>
        <w:jc w:val="both"/>
        <w:rPr>
          <w:del w:id="134" w:author="direktor" w:date="2021-11-08T13:39:00Z"/>
          <w:rFonts w:ascii="Times New Roman" w:hAnsi="Times New Roman"/>
          <w:sz w:val="28"/>
          <w:szCs w:val="28"/>
        </w:rPr>
      </w:pPr>
      <w:del w:id="135" w:author="direktor" w:date="2021-11-08T13:39:00Z">
        <w:r w:rsidRPr="00501DC4">
          <w:rPr>
            <w:rFonts w:ascii="Times New Roman" w:hAnsi="Times New Roman"/>
            <w:sz w:val="28"/>
            <w:szCs w:val="28"/>
          </w:rPr>
          <w:delText xml:space="preserve">Но </w:delText>
        </w:r>
        <w:r w:rsidRPr="00501DC4">
          <w:rPr>
            <w:rFonts w:ascii="Times New Roman" w:hAnsi="Times New Roman" w:cs="Times New Roman"/>
            <w:sz w:val="28"/>
            <w:szCs w:val="28"/>
          </w:rPr>
          <w:delText xml:space="preserve">10 детей с проблемами опорно-двигательного аппарата и 5 детей ДЦП в настоящее время не могут посещать детский сад, так как не созданы </w:delText>
        </w:r>
        <w:r w:rsidR="00721651" w:rsidRPr="00501DC4">
          <w:rPr>
            <w:rFonts w:ascii="Times New Roman" w:hAnsi="Times New Roman" w:cs="Times New Roman"/>
            <w:sz w:val="28"/>
            <w:szCs w:val="28"/>
          </w:rPr>
          <w:delText>необходимые</w:delText>
        </w:r>
        <w:r w:rsidRPr="00501DC4">
          <w:rPr>
            <w:rFonts w:ascii="Times New Roman" w:hAnsi="Times New Roman" w:cs="Times New Roman"/>
            <w:sz w:val="28"/>
            <w:szCs w:val="28"/>
          </w:rPr>
          <w:delText xml:space="preserve"> условия доступной среды. Данные дети - инвалиды проходят обучение на дому по адаптированным образовательным программам. Администрация города планирует открыть группу для детей-инвалидов с нарушениями ОДА и ДЦП в действующем детском саду № 14. С этой целью </w:delText>
        </w:r>
        <w:r w:rsidR="00721651" w:rsidRPr="00501DC4">
          <w:rPr>
            <w:rFonts w:ascii="Times New Roman" w:hAnsi="Times New Roman" w:cs="Times New Roman"/>
            <w:sz w:val="28"/>
            <w:szCs w:val="28"/>
          </w:rPr>
          <w:delText>стоит задача по подготовке документов для участия в конкурсном</w:delText>
        </w:r>
        <w:r w:rsidR="00974368" w:rsidRPr="00501DC4">
          <w:rPr>
            <w:rFonts w:ascii="Times New Roman" w:hAnsi="Times New Roman" w:cs="Times New Roman"/>
            <w:sz w:val="28"/>
            <w:szCs w:val="28"/>
          </w:rPr>
          <w:delText xml:space="preserve"> отбор</w:delText>
        </w:r>
        <w:r w:rsidR="00721651" w:rsidRPr="00501DC4">
          <w:rPr>
            <w:rFonts w:ascii="Times New Roman" w:hAnsi="Times New Roman" w:cs="Times New Roman"/>
            <w:sz w:val="28"/>
            <w:szCs w:val="28"/>
          </w:rPr>
          <w:delText xml:space="preserve">е </w:delText>
        </w:r>
        <w:r w:rsidRPr="00501DC4">
          <w:rPr>
            <w:rFonts w:ascii="Times New Roman" w:hAnsi="Times New Roman" w:cs="Times New Roman"/>
            <w:sz w:val="28"/>
            <w:szCs w:val="28"/>
          </w:rPr>
          <w:delText>по распределению средств федерального бюджета на финансирование мероприятий Государственной программы Российской Федерации «Доступная среда» на 2011-2020 годы, утвержденной Правительством Российской Федерации от 01.12.2015 № 1297, по созданию условий для получения детьми-инвалидами качественного образования в дошкольных образовательных организациях.</w:delText>
        </w:r>
      </w:del>
    </w:p>
    <w:p w14:paraId="349CC854" w14:textId="77777777" w:rsidR="00F262F5" w:rsidRPr="004A70B9" w:rsidRDefault="00F262F5" w:rsidP="00501DC4">
      <w:pPr>
        <w:jc w:val="center"/>
        <w:rPr>
          <w:sz w:val="28"/>
          <w:szCs w:val="28"/>
        </w:rPr>
      </w:pPr>
    </w:p>
    <w:p w14:paraId="7DBE1CD9" w14:textId="77777777" w:rsidR="00F262F5" w:rsidRPr="00CD4C20" w:rsidRDefault="00F262F5" w:rsidP="00501DC4">
      <w:pPr>
        <w:rPr>
          <w:b/>
          <w:sz w:val="28"/>
          <w:rPrChange w:id="136" w:author="direktor" w:date="2021-11-08T13:39:00Z">
            <w:rPr>
              <w:sz w:val="28"/>
            </w:rPr>
          </w:rPrChange>
        </w:rPr>
      </w:pPr>
      <w:r w:rsidRPr="00CD4C20">
        <w:rPr>
          <w:b/>
          <w:sz w:val="28"/>
          <w:rPrChange w:id="137" w:author="direktor" w:date="2021-11-08T13:39:00Z">
            <w:rPr>
              <w:sz w:val="28"/>
            </w:rPr>
          </w:rPrChange>
        </w:rPr>
        <w:t>2.2. Основная цель, задачи и сроки выполнения подпрограммы, целевые индикаторы</w:t>
      </w:r>
    </w:p>
    <w:p w14:paraId="0165A4FA" w14:textId="77777777" w:rsidR="008B3963" w:rsidRDefault="008B3963" w:rsidP="00501DC4">
      <w:p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F1732A">
        <w:rPr>
          <w:sz w:val="28"/>
          <w:szCs w:val="28"/>
        </w:rPr>
        <w:t xml:space="preserve">ель: </w:t>
      </w:r>
    </w:p>
    <w:p w14:paraId="3376ACEA" w14:textId="54079C69" w:rsidR="008B3963" w:rsidRDefault="008B3963" w:rsidP="00C734CC">
      <w:pPr>
        <w:ind w:firstLine="708"/>
        <w:jc w:val="both"/>
        <w:rPr>
          <w:sz w:val="28"/>
          <w:szCs w:val="28"/>
        </w:rPr>
        <w:pPrChange w:id="138" w:author="direktor" w:date="2021-11-08T13:39:00Z">
          <w:pPr>
            <w:jc w:val="both"/>
          </w:pPr>
        </w:pPrChange>
      </w:pPr>
      <w:del w:id="139" w:author="direktor" w:date="2021-11-08T13:39:00Z">
        <w:r w:rsidRPr="00E6081A">
          <w:rPr>
            <w:sz w:val="28"/>
            <w:szCs w:val="28"/>
          </w:rPr>
          <w:delText>создание</w:delText>
        </w:r>
      </w:del>
      <w:ins w:id="140" w:author="direktor" w:date="2021-11-08T13:39:00Z">
        <w:r w:rsidR="00CD4C20">
          <w:rPr>
            <w:sz w:val="28"/>
            <w:szCs w:val="28"/>
          </w:rPr>
          <w:t>С</w:t>
        </w:r>
        <w:r w:rsidRPr="00E6081A">
          <w:rPr>
            <w:sz w:val="28"/>
            <w:szCs w:val="28"/>
          </w:rPr>
          <w:t>оздание</w:t>
        </w:r>
      </w:ins>
      <w:r w:rsidRPr="00E6081A">
        <w:rPr>
          <w:sz w:val="28"/>
          <w:szCs w:val="28"/>
        </w:rPr>
        <w:t xml:space="preserve"> в системе дошкольного образования равных возможностей </w:t>
      </w:r>
      <w:r w:rsidR="001B25A3" w:rsidRPr="00E6081A">
        <w:rPr>
          <w:sz w:val="28"/>
          <w:szCs w:val="28"/>
        </w:rPr>
        <w:t xml:space="preserve">для </w:t>
      </w:r>
      <w:del w:id="141" w:author="direktor" w:date="2021-11-08T13:39:00Z">
        <w:r w:rsidRPr="00E6081A">
          <w:rPr>
            <w:sz w:val="28"/>
            <w:szCs w:val="28"/>
          </w:rPr>
          <w:delText xml:space="preserve">современного </w:delText>
        </w:r>
      </w:del>
      <w:r w:rsidR="001B25A3" w:rsidRPr="00E6081A">
        <w:rPr>
          <w:sz w:val="28"/>
          <w:szCs w:val="28"/>
        </w:rPr>
        <w:t>качественного</w:t>
      </w:r>
      <w:r w:rsidRPr="00E6081A">
        <w:rPr>
          <w:sz w:val="28"/>
          <w:szCs w:val="28"/>
        </w:rPr>
        <w:t xml:space="preserve"> образования</w:t>
      </w:r>
      <w:ins w:id="142" w:author="direktor" w:date="2021-11-08T13:39:00Z">
        <w:r w:rsidR="00CD4C20">
          <w:rPr>
            <w:sz w:val="28"/>
            <w:szCs w:val="28"/>
          </w:rPr>
          <w:t xml:space="preserve"> и воспитания</w:t>
        </w:r>
      </w:ins>
      <w:r w:rsidRPr="00E6081A">
        <w:rPr>
          <w:sz w:val="28"/>
          <w:szCs w:val="28"/>
        </w:rPr>
        <w:t>, позитивной социализации и оздоровления детей</w:t>
      </w:r>
      <w:ins w:id="143" w:author="direktor" w:date="2021-11-08T13:39:00Z">
        <w:r w:rsidR="00CD4C20">
          <w:rPr>
            <w:sz w:val="28"/>
            <w:szCs w:val="28"/>
          </w:rPr>
          <w:t>.</w:t>
        </w:r>
      </w:ins>
      <w:r w:rsidRPr="00E6081A">
        <w:rPr>
          <w:sz w:val="28"/>
          <w:szCs w:val="28"/>
        </w:rPr>
        <w:t xml:space="preserve"> </w:t>
      </w:r>
    </w:p>
    <w:p w14:paraId="6AD45949" w14:textId="43085C5C" w:rsidR="008B3963" w:rsidRDefault="008B3963" w:rsidP="00501DC4">
      <w:pPr>
        <w:jc w:val="both"/>
        <w:rPr>
          <w:sz w:val="28"/>
          <w:szCs w:val="28"/>
        </w:rPr>
      </w:pPr>
      <w:del w:id="144" w:author="direktor" w:date="2021-11-08T13:39:00Z">
        <w:r>
          <w:rPr>
            <w:sz w:val="28"/>
            <w:szCs w:val="28"/>
          </w:rPr>
          <w:delText>Задача</w:delText>
        </w:r>
      </w:del>
      <w:ins w:id="145" w:author="direktor" w:date="2021-11-08T13:39:00Z">
        <w:r>
          <w:rPr>
            <w:sz w:val="28"/>
            <w:szCs w:val="28"/>
          </w:rPr>
          <w:t>Задач</w:t>
        </w:r>
        <w:r w:rsidR="00CD4C20">
          <w:rPr>
            <w:sz w:val="28"/>
            <w:szCs w:val="28"/>
          </w:rPr>
          <w:t>и</w:t>
        </w:r>
      </w:ins>
      <w:r>
        <w:rPr>
          <w:sz w:val="28"/>
          <w:szCs w:val="28"/>
        </w:rPr>
        <w:t>:</w:t>
      </w:r>
    </w:p>
    <w:p w14:paraId="6F722769" w14:textId="77777777" w:rsidR="006A17DA" w:rsidRDefault="008B3963" w:rsidP="00C734CC">
      <w:pPr>
        <w:ind w:firstLine="708"/>
        <w:jc w:val="both"/>
        <w:rPr>
          <w:sz w:val="28"/>
          <w:szCs w:val="28"/>
        </w:rPr>
        <w:pPrChange w:id="146" w:author="direktor" w:date="2021-11-08T13:39:00Z">
          <w:pPr>
            <w:jc w:val="both"/>
          </w:pPr>
        </w:pPrChange>
      </w:pPr>
      <w:r w:rsidRPr="00E6081A">
        <w:rPr>
          <w:sz w:val="28"/>
          <w:szCs w:val="28"/>
        </w:rPr>
        <w:t>Обеспечить доступность дошкольного образования, соответствующего единому стандарту качества</w:t>
      </w:r>
      <w:r w:rsidR="00CD4C20">
        <w:rPr>
          <w:sz w:val="28"/>
          <w:szCs w:val="28"/>
        </w:rPr>
        <w:t xml:space="preserve"> </w:t>
      </w:r>
      <w:ins w:id="147" w:author="direktor" w:date="2021-11-08T13:39:00Z">
        <w:r w:rsidR="00CD4C20">
          <w:rPr>
            <w:sz w:val="28"/>
            <w:szCs w:val="28"/>
          </w:rPr>
          <w:t>и ФГОС</w:t>
        </w:r>
        <w:r w:rsidRPr="00E6081A">
          <w:rPr>
            <w:sz w:val="28"/>
            <w:szCs w:val="28"/>
          </w:rPr>
          <w:t xml:space="preserve"> </w:t>
        </w:r>
      </w:ins>
      <w:r w:rsidRPr="00E6081A">
        <w:rPr>
          <w:sz w:val="28"/>
          <w:szCs w:val="28"/>
        </w:rPr>
        <w:t>дошкольного образования</w:t>
      </w:r>
      <w:r w:rsidR="006A17DA">
        <w:rPr>
          <w:sz w:val="28"/>
          <w:szCs w:val="28"/>
        </w:rPr>
        <w:t xml:space="preserve">. </w:t>
      </w:r>
    </w:p>
    <w:p w14:paraId="095EE04F" w14:textId="32CC04B2" w:rsidR="002A226E" w:rsidRPr="002A226E" w:rsidRDefault="002A226E" w:rsidP="00501DC4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выполнения подпрограммы</w:t>
      </w:r>
      <w:r w:rsidR="006A17D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D4C20">
        <w:rPr>
          <w:sz w:val="28"/>
          <w:szCs w:val="28"/>
        </w:rPr>
        <w:t>201</w:t>
      </w:r>
      <w:r w:rsidR="00FE5EDB" w:rsidRPr="00CD4C20">
        <w:rPr>
          <w:sz w:val="28"/>
          <w:szCs w:val="28"/>
        </w:rPr>
        <w:t>4</w:t>
      </w:r>
      <w:r w:rsidR="009227BC" w:rsidRPr="00CD4C20">
        <w:rPr>
          <w:sz w:val="28"/>
          <w:szCs w:val="28"/>
        </w:rPr>
        <w:t>-</w:t>
      </w:r>
      <w:del w:id="148" w:author="direktor" w:date="2021-11-08T13:39:00Z">
        <w:r w:rsidR="00DD7F8C">
          <w:rPr>
            <w:sz w:val="28"/>
            <w:szCs w:val="28"/>
          </w:rPr>
          <w:delText>2020</w:delText>
        </w:r>
      </w:del>
      <w:ins w:id="149" w:author="direktor" w:date="2021-11-08T13:39:00Z">
        <w:r w:rsidR="009227BC" w:rsidRPr="00CD4C20">
          <w:rPr>
            <w:sz w:val="28"/>
            <w:szCs w:val="28"/>
          </w:rPr>
          <w:t>2024</w:t>
        </w:r>
      </w:ins>
      <w:r w:rsidRPr="00CD4C20">
        <w:rPr>
          <w:sz w:val="28"/>
          <w:szCs w:val="28"/>
        </w:rPr>
        <w:t xml:space="preserve"> годы</w:t>
      </w:r>
      <w:ins w:id="150" w:author="direktor" w:date="2021-11-08T13:39:00Z">
        <w:r w:rsidR="00CD4C20">
          <w:rPr>
            <w:sz w:val="28"/>
            <w:szCs w:val="28"/>
          </w:rPr>
          <w:t>.</w:t>
        </w:r>
      </w:ins>
    </w:p>
    <w:p w14:paraId="17CFDF3D" w14:textId="77777777" w:rsidR="00B97FD9" w:rsidRPr="004A70B9" w:rsidRDefault="00B97FD9" w:rsidP="00501DC4">
      <w:pPr>
        <w:jc w:val="both"/>
        <w:rPr>
          <w:sz w:val="28"/>
          <w:szCs w:val="28"/>
        </w:rPr>
      </w:pPr>
      <w:r w:rsidRPr="008B3963">
        <w:rPr>
          <w:sz w:val="28"/>
          <w:szCs w:val="28"/>
        </w:rPr>
        <w:t>Перечень целевых индикаторов подпрограммы представлен в приложении № 1 к подпрограм</w:t>
      </w:r>
      <w:r w:rsidR="006A17DA">
        <w:rPr>
          <w:sz w:val="28"/>
          <w:szCs w:val="28"/>
        </w:rPr>
        <w:t>ме</w:t>
      </w:r>
      <w:r w:rsidR="002873CD" w:rsidRPr="008B3963">
        <w:rPr>
          <w:sz w:val="28"/>
          <w:szCs w:val="28"/>
        </w:rPr>
        <w:t xml:space="preserve"> «</w:t>
      </w:r>
      <w:r w:rsidR="00FE5EDB">
        <w:rPr>
          <w:sz w:val="28"/>
          <w:szCs w:val="28"/>
        </w:rPr>
        <w:t>Дошкольное образование</w:t>
      </w:r>
      <w:r w:rsidR="006A17DA">
        <w:rPr>
          <w:sz w:val="28"/>
          <w:szCs w:val="28"/>
        </w:rPr>
        <w:t xml:space="preserve"> детей</w:t>
      </w:r>
      <w:r w:rsidRPr="008B3963">
        <w:rPr>
          <w:sz w:val="28"/>
          <w:szCs w:val="28"/>
        </w:rPr>
        <w:t>».</w:t>
      </w:r>
    </w:p>
    <w:p w14:paraId="1CB3E4E7" w14:textId="77777777" w:rsidR="0001560B" w:rsidRPr="004A70B9" w:rsidRDefault="0001560B" w:rsidP="00501DC4">
      <w:pPr>
        <w:jc w:val="center"/>
        <w:rPr>
          <w:sz w:val="28"/>
          <w:szCs w:val="28"/>
        </w:rPr>
      </w:pPr>
    </w:p>
    <w:p w14:paraId="3C613F2B" w14:textId="77777777" w:rsidR="008B3963" w:rsidRPr="00CD4C20" w:rsidRDefault="008B3963" w:rsidP="00501DC4">
      <w:pPr>
        <w:rPr>
          <w:b/>
          <w:sz w:val="28"/>
          <w:rPrChange w:id="151" w:author="direktor" w:date="2021-11-08T13:39:00Z">
            <w:rPr>
              <w:sz w:val="28"/>
            </w:rPr>
          </w:rPrChange>
        </w:rPr>
      </w:pPr>
      <w:r w:rsidRPr="00CD4C20">
        <w:rPr>
          <w:b/>
          <w:sz w:val="28"/>
          <w:rPrChange w:id="152" w:author="direktor" w:date="2021-11-08T13:39:00Z">
            <w:rPr>
              <w:sz w:val="28"/>
            </w:rPr>
          </w:rPrChange>
        </w:rPr>
        <w:t>2.3. Механизмы реализации подпрограммы</w:t>
      </w:r>
    </w:p>
    <w:p w14:paraId="79C138DF" w14:textId="5485ACE5" w:rsidR="008B3963" w:rsidRDefault="008B3963" w:rsidP="00501DC4">
      <w:pPr>
        <w:ind w:firstLine="851"/>
        <w:jc w:val="both"/>
        <w:rPr>
          <w:sz w:val="28"/>
          <w:szCs w:val="28"/>
        </w:rPr>
      </w:pPr>
      <w:r w:rsidRPr="00AF5725">
        <w:rPr>
          <w:sz w:val="28"/>
          <w:szCs w:val="28"/>
        </w:rPr>
        <w:t>Реализация подпрограммы осуществляется отделом образования администрации города Дивногорска и руководителями ОУ в рамках действующего законодательства за счёт средств федерального, краевого и местного финансирования.</w:t>
      </w:r>
      <w:r>
        <w:rPr>
          <w:sz w:val="28"/>
          <w:szCs w:val="28"/>
        </w:rPr>
        <w:t xml:space="preserve"> По каждому мероприятию распорядительным </w:t>
      </w:r>
      <w:del w:id="153" w:author="direktor" w:date="2021-11-08T13:39:00Z">
        <w:r>
          <w:rPr>
            <w:sz w:val="28"/>
            <w:szCs w:val="28"/>
          </w:rPr>
          <w:delText>актам</w:delText>
        </w:r>
      </w:del>
      <w:ins w:id="154" w:author="direktor" w:date="2021-11-08T13:39:00Z">
        <w:r>
          <w:rPr>
            <w:sz w:val="28"/>
            <w:szCs w:val="28"/>
          </w:rPr>
          <w:t>акт</w:t>
        </w:r>
        <w:r w:rsidR="002D6C63">
          <w:rPr>
            <w:sz w:val="28"/>
            <w:szCs w:val="28"/>
          </w:rPr>
          <w:t>о</w:t>
        </w:r>
        <w:r>
          <w:rPr>
            <w:sz w:val="28"/>
            <w:szCs w:val="28"/>
          </w:rPr>
          <w:t>м</w:t>
        </w:r>
      </w:ins>
      <w:r>
        <w:rPr>
          <w:sz w:val="28"/>
          <w:szCs w:val="28"/>
        </w:rPr>
        <w:t xml:space="preserve"> администрации города Дивногорска или отдела образования администрации города утверждается</w:t>
      </w:r>
      <w:r w:rsidR="002D6C63">
        <w:rPr>
          <w:sz w:val="28"/>
          <w:szCs w:val="28"/>
        </w:rPr>
        <w:t xml:space="preserve"> </w:t>
      </w:r>
      <w:del w:id="155" w:author="direktor" w:date="2021-11-08T13:39:00Z">
        <w:r>
          <w:rPr>
            <w:sz w:val="28"/>
            <w:szCs w:val="28"/>
          </w:rPr>
          <w:delText>положение</w:delText>
        </w:r>
      </w:del>
      <w:ins w:id="156" w:author="direktor" w:date="2021-11-08T13:39:00Z">
        <w:r w:rsidR="002D6C63">
          <w:rPr>
            <w:sz w:val="28"/>
            <w:szCs w:val="28"/>
          </w:rPr>
          <w:t>Порядок либо</w:t>
        </w:r>
        <w:r>
          <w:rPr>
            <w:sz w:val="28"/>
            <w:szCs w:val="28"/>
          </w:rPr>
          <w:t xml:space="preserve"> </w:t>
        </w:r>
        <w:r w:rsidR="002D6C63">
          <w:rPr>
            <w:sz w:val="28"/>
            <w:szCs w:val="28"/>
          </w:rPr>
          <w:t>П</w:t>
        </w:r>
        <w:r>
          <w:rPr>
            <w:sz w:val="28"/>
            <w:szCs w:val="28"/>
          </w:rPr>
          <w:t>оложение</w:t>
        </w:r>
      </w:ins>
      <w:r>
        <w:rPr>
          <w:sz w:val="28"/>
          <w:szCs w:val="28"/>
        </w:rPr>
        <w:t>, в котором прописаны механизмы реализации данного мероприятия подпрограммы.</w:t>
      </w:r>
    </w:p>
    <w:p w14:paraId="04AFC491" w14:textId="77777777" w:rsidR="00501DC4" w:rsidRPr="00AF5725" w:rsidRDefault="00501DC4" w:rsidP="00501DC4">
      <w:pPr>
        <w:ind w:firstLine="851"/>
        <w:jc w:val="both"/>
        <w:rPr>
          <w:sz w:val="28"/>
          <w:szCs w:val="28"/>
        </w:rPr>
      </w:pPr>
    </w:p>
    <w:p w14:paraId="6614A466" w14:textId="2746B352" w:rsidR="008B3963" w:rsidRPr="002D6C63" w:rsidRDefault="008B3963" w:rsidP="00501DC4">
      <w:pPr>
        <w:numPr>
          <w:ilvl w:val="1"/>
          <w:numId w:val="6"/>
        </w:numPr>
        <w:tabs>
          <w:tab w:val="left" w:pos="567"/>
        </w:tabs>
        <w:ind w:left="0" w:firstLine="0"/>
        <w:rPr>
          <w:b/>
          <w:sz w:val="28"/>
          <w:rPrChange w:id="157" w:author="direktor" w:date="2021-11-08T13:39:00Z">
            <w:rPr>
              <w:sz w:val="28"/>
            </w:rPr>
          </w:rPrChange>
        </w:rPr>
      </w:pPr>
      <w:r w:rsidRPr="002D6C63">
        <w:rPr>
          <w:b/>
          <w:sz w:val="28"/>
          <w:rPrChange w:id="158" w:author="direktor" w:date="2021-11-08T13:39:00Z">
            <w:rPr>
              <w:sz w:val="28"/>
            </w:rPr>
          </w:rPrChange>
        </w:rPr>
        <w:t xml:space="preserve">Управление подпрограммой и контроль за </w:t>
      </w:r>
      <w:del w:id="159" w:author="direktor" w:date="2021-11-08T13:39:00Z">
        <w:r w:rsidRPr="007C26BA">
          <w:rPr>
            <w:sz w:val="28"/>
            <w:szCs w:val="28"/>
          </w:rPr>
          <w:delText>ходом ее выполнения</w:delText>
        </w:r>
      </w:del>
      <w:ins w:id="160" w:author="direktor" w:date="2021-11-08T13:39:00Z">
        <w:r w:rsidRPr="002D6C63">
          <w:rPr>
            <w:b/>
            <w:sz w:val="28"/>
            <w:szCs w:val="28"/>
          </w:rPr>
          <w:t>выполнени</w:t>
        </w:r>
        <w:r w:rsidR="002D6C63" w:rsidRPr="002D6C63">
          <w:rPr>
            <w:b/>
            <w:sz w:val="28"/>
            <w:szCs w:val="28"/>
          </w:rPr>
          <w:t>ем</w:t>
        </w:r>
      </w:ins>
    </w:p>
    <w:p w14:paraId="40F3BFF6" w14:textId="77777777" w:rsidR="008B3963" w:rsidRPr="00560DB7" w:rsidRDefault="008B3963" w:rsidP="00501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DB7">
        <w:rPr>
          <w:sz w:val="28"/>
          <w:szCs w:val="28"/>
        </w:rPr>
        <w:lastRenderedPageBreak/>
        <w:t>Управление реализацией подпрограммы осуществляет отдел образования администрации города Дивногорска, который несет ответственность за выполнение и целевое использование средств.</w:t>
      </w:r>
    </w:p>
    <w:p w14:paraId="62181137" w14:textId="41B27039" w:rsidR="008B3963" w:rsidRPr="00560DB7" w:rsidRDefault="008B3963" w:rsidP="00501DC4">
      <w:pPr>
        <w:ind w:firstLine="851"/>
        <w:jc w:val="both"/>
        <w:rPr>
          <w:sz w:val="28"/>
          <w:szCs w:val="28"/>
        </w:rPr>
      </w:pPr>
      <w:r w:rsidRPr="00560DB7">
        <w:rPr>
          <w:sz w:val="28"/>
          <w:szCs w:val="28"/>
        </w:rPr>
        <w:t xml:space="preserve">Контроль за </w:t>
      </w:r>
      <w:del w:id="161" w:author="direktor" w:date="2021-11-08T13:39:00Z">
        <w:r w:rsidRPr="00560DB7">
          <w:rPr>
            <w:sz w:val="28"/>
            <w:szCs w:val="28"/>
          </w:rPr>
          <w:delText>ходом реализации</w:delText>
        </w:r>
      </w:del>
      <w:ins w:id="162" w:author="direktor" w:date="2021-11-08T13:39:00Z">
        <w:r w:rsidRPr="00560DB7">
          <w:rPr>
            <w:sz w:val="28"/>
            <w:szCs w:val="28"/>
          </w:rPr>
          <w:t>реализаци</w:t>
        </w:r>
        <w:r w:rsidR="00EC1C4F">
          <w:rPr>
            <w:sz w:val="28"/>
            <w:szCs w:val="28"/>
          </w:rPr>
          <w:t>ей</w:t>
        </w:r>
      </w:ins>
      <w:r w:rsidRPr="00560DB7">
        <w:rPr>
          <w:sz w:val="28"/>
          <w:szCs w:val="28"/>
        </w:rPr>
        <w:t xml:space="preserve"> программы осуществляют: отдел образования администрации города Дивногорска, </w:t>
      </w:r>
      <w:del w:id="163" w:author="direktor" w:date="2021-11-08T13:39:00Z">
        <w:r w:rsidRPr="00560DB7">
          <w:rPr>
            <w:sz w:val="28"/>
            <w:szCs w:val="28"/>
          </w:rPr>
          <w:delText>финансовое</w:delText>
        </w:r>
      </w:del>
      <w:ins w:id="164" w:author="direktor" w:date="2021-11-08T13:39:00Z">
        <w:r w:rsidR="00EC1C4F">
          <w:rPr>
            <w:sz w:val="28"/>
            <w:szCs w:val="28"/>
          </w:rPr>
          <w:t>Ф</w:t>
        </w:r>
        <w:r w:rsidRPr="00560DB7">
          <w:rPr>
            <w:sz w:val="28"/>
            <w:szCs w:val="28"/>
          </w:rPr>
          <w:t>инансовое</w:t>
        </w:r>
      </w:ins>
      <w:r w:rsidRPr="00560DB7">
        <w:rPr>
          <w:sz w:val="28"/>
          <w:szCs w:val="28"/>
        </w:rPr>
        <w:t xml:space="preserve"> управление администрации города Дивногорска, отдел экономического развития администрации города Дивногорска. </w:t>
      </w:r>
    </w:p>
    <w:p w14:paraId="50594472" w14:textId="77777777" w:rsidR="008B3963" w:rsidRPr="007C26BA" w:rsidRDefault="008B3963" w:rsidP="00501D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BA39E9C" w14:textId="77777777" w:rsidR="008B3963" w:rsidRPr="00EC1C4F" w:rsidRDefault="008B3963" w:rsidP="00501DC4">
      <w:pPr>
        <w:numPr>
          <w:ilvl w:val="1"/>
          <w:numId w:val="6"/>
        </w:numPr>
        <w:tabs>
          <w:tab w:val="left" w:pos="567"/>
        </w:tabs>
        <w:ind w:left="0" w:firstLine="0"/>
        <w:rPr>
          <w:b/>
          <w:sz w:val="28"/>
          <w:rPrChange w:id="165" w:author="direktor" w:date="2021-11-08T13:39:00Z">
            <w:rPr>
              <w:sz w:val="28"/>
            </w:rPr>
          </w:rPrChange>
        </w:rPr>
      </w:pPr>
      <w:r w:rsidRPr="00EC1C4F">
        <w:rPr>
          <w:b/>
          <w:sz w:val="28"/>
          <w:rPrChange w:id="166" w:author="direktor" w:date="2021-11-08T13:39:00Z">
            <w:rPr>
              <w:sz w:val="28"/>
            </w:rPr>
          </w:rPrChange>
        </w:rPr>
        <w:t>Оценка социально-экономической эффективности</w:t>
      </w:r>
    </w:p>
    <w:p w14:paraId="1F088E4E" w14:textId="77777777" w:rsidR="008B3963" w:rsidRPr="0005005D" w:rsidRDefault="008B3963" w:rsidP="00501DC4">
      <w:pPr>
        <w:ind w:firstLine="851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Оценка социально-экономической эффективности </w:t>
      </w:r>
      <w:r w:rsidRPr="0005005D">
        <w:rPr>
          <w:sz w:val="28"/>
          <w:szCs w:val="28"/>
        </w:rPr>
        <w:t>проводится отдел</w:t>
      </w:r>
      <w:r>
        <w:rPr>
          <w:sz w:val="28"/>
          <w:szCs w:val="28"/>
        </w:rPr>
        <w:t>ом</w:t>
      </w:r>
      <w:r w:rsidRPr="0005005D">
        <w:rPr>
          <w:sz w:val="28"/>
          <w:szCs w:val="28"/>
        </w:rPr>
        <w:t xml:space="preserve"> образования администрации города Дивногорска</w:t>
      </w:r>
      <w:r>
        <w:rPr>
          <w:sz w:val="28"/>
          <w:szCs w:val="28"/>
        </w:rPr>
        <w:t>.</w:t>
      </w:r>
    </w:p>
    <w:p w14:paraId="264812B1" w14:textId="77777777" w:rsidR="008B3963" w:rsidRPr="007C26BA" w:rsidRDefault="008B3963" w:rsidP="00501DC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C26BA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7C26BA">
        <w:rPr>
          <w:rFonts w:eastAsia="Calibri"/>
          <w:sz w:val="28"/>
          <w:szCs w:val="28"/>
          <w:lang w:eastAsia="en-US"/>
        </w:rPr>
        <w:t>целевых индикаторов и показателей подпрограммы</w:t>
      </w:r>
      <w:r>
        <w:rPr>
          <w:rFonts w:eastAsia="Calibri"/>
          <w:sz w:val="28"/>
          <w:szCs w:val="28"/>
          <w:lang w:eastAsia="en-US"/>
        </w:rPr>
        <w:t xml:space="preserve"> (приложение № 1 к подпрограмме)</w:t>
      </w:r>
      <w:r w:rsidRPr="007C26BA">
        <w:rPr>
          <w:rFonts w:eastAsia="Calibri"/>
          <w:sz w:val="28"/>
          <w:szCs w:val="28"/>
          <w:lang w:eastAsia="en-US"/>
        </w:rPr>
        <w:t>, а также мероприятий в установленные сроки.</w:t>
      </w:r>
    </w:p>
    <w:p w14:paraId="3601C74D" w14:textId="77777777" w:rsidR="008B3963" w:rsidRDefault="008B3963" w:rsidP="00501DC4">
      <w:pPr>
        <w:jc w:val="center"/>
        <w:rPr>
          <w:sz w:val="28"/>
          <w:szCs w:val="28"/>
        </w:rPr>
      </w:pPr>
    </w:p>
    <w:p w14:paraId="7D4794E2" w14:textId="77777777" w:rsidR="008B3963" w:rsidRPr="00EC1C4F" w:rsidRDefault="008B3963" w:rsidP="00501DC4">
      <w:pPr>
        <w:numPr>
          <w:ilvl w:val="1"/>
          <w:numId w:val="6"/>
        </w:numPr>
        <w:tabs>
          <w:tab w:val="left" w:pos="567"/>
        </w:tabs>
        <w:ind w:left="0" w:firstLine="0"/>
        <w:rPr>
          <w:b/>
          <w:sz w:val="28"/>
          <w:rPrChange w:id="167" w:author="direktor" w:date="2021-11-08T13:39:00Z">
            <w:rPr>
              <w:sz w:val="28"/>
            </w:rPr>
          </w:rPrChange>
        </w:rPr>
      </w:pPr>
      <w:r w:rsidRPr="00EC1C4F">
        <w:rPr>
          <w:b/>
          <w:sz w:val="28"/>
          <w:rPrChange w:id="168" w:author="direktor" w:date="2021-11-08T13:39:00Z">
            <w:rPr>
              <w:sz w:val="28"/>
            </w:rPr>
          </w:rPrChange>
        </w:rPr>
        <w:t>Мероприятия подпрограммы</w:t>
      </w:r>
    </w:p>
    <w:p w14:paraId="3E279FFB" w14:textId="77777777" w:rsidR="008B3963" w:rsidRPr="007C26BA" w:rsidRDefault="008B3963" w:rsidP="00501DC4">
      <w:pPr>
        <w:ind w:firstLine="851"/>
        <w:jc w:val="both"/>
        <w:rPr>
          <w:sz w:val="28"/>
          <w:szCs w:val="28"/>
        </w:rPr>
      </w:pPr>
      <w:r w:rsidRPr="007C26BA">
        <w:rPr>
          <w:sz w:val="28"/>
          <w:szCs w:val="28"/>
        </w:rPr>
        <w:t>Мероприятия подпрограммы представлены в</w:t>
      </w:r>
      <w:r w:rsidR="006A17DA">
        <w:rPr>
          <w:sz w:val="28"/>
          <w:szCs w:val="28"/>
        </w:rPr>
        <w:t xml:space="preserve"> приложении № 2 к подпрограмме</w:t>
      </w:r>
      <w:r w:rsidRPr="007C26BA">
        <w:rPr>
          <w:sz w:val="28"/>
          <w:szCs w:val="28"/>
        </w:rPr>
        <w:t xml:space="preserve"> «</w:t>
      </w:r>
      <w:r w:rsidR="00FE5EDB">
        <w:rPr>
          <w:sz w:val="28"/>
          <w:szCs w:val="28"/>
        </w:rPr>
        <w:t>Дошкольное образование</w:t>
      </w:r>
      <w:r w:rsidR="006A17DA">
        <w:rPr>
          <w:sz w:val="28"/>
          <w:szCs w:val="28"/>
        </w:rPr>
        <w:t xml:space="preserve"> детей</w:t>
      </w:r>
      <w:r w:rsidRPr="007C26BA">
        <w:rPr>
          <w:sz w:val="28"/>
          <w:szCs w:val="28"/>
        </w:rPr>
        <w:t>».</w:t>
      </w:r>
    </w:p>
    <w:p w14:paraId="11314005" w14:textId="77777777" w:rsidR="008B3963" w:rsidRPr="007C26BA" w:rsidRDefault="008B3963" w:rsidP="00501DC4">
      <w:pPr>
        <w:jc w:val="center"/>
        <w:rPr>
          <w:sz w:val="28"/>
          <w:szCs w:val="28"/>
        </w:rPr>
      </w:pPr>
    </w:p>
    <w:p w14:paraId="2971BF82" w14:textId="77777777" w:rsidR="00EC1C4F" w:rsidRDefault="00EC1C4F" w:rsidP="00501DC4">
      <w:pPr>
        <w:rPr>
          <w:ins w:id="169" w:author="direktor" w:date="2021-11-08T13:39:00Z"/>
          <w:sz w:val="28"/>
          <w:szCs w:val="28"/>
        </w:rPr>
      </w:pPr>
    </w:p>
    <w:p w14:paraId="0BCCA0D7" w14:textId="77777777" w:rsidR="008B3963" w:rsidRPr="00EC1C4F" w:rsidRDefault="008B3963" w:rsidP="00501DC4">
      <w:pPr>
        <w:rPr>
          <w:b/>
          <w:sz w:val="28"/>
          <w:rPrChange w:id="170" w:author="direktor" w:date="2021-11-08T13:39:00Z">
            <w:rPr>
              <w:sz w:val="28"/>
            </w:rPr>
          </w:rPrChange>
        </w:rPr>
      </w:pPr>
      <w:r w:rsidRPr="00EC1C4F">
        <w:rPr>
          <w:b/>
          <w:sz w:val="28"/>
          <w:rPrChange w:id="171" w:author="direktor" w:date="2021-11-08T13:39:00Z">
            <w:rPr>
              <w:sz w:val="28"/>
            </w:rPr>
          </w:rPrChange>
        </w:rPr>
        <w:t>2.7. Обоснование финансовых, материальных и трудовых затрат (ресурсное обеспечение подпрограммы)</w:t>
      </w:r>
    </w:p>
    <w:p w14:paraId="75882002" w14:textId="77777777" w:rsidR="001653EA" w:rsidRDefault="001653EA" w:rsidP="00501DC4">
      <w:pPr>
        <w:rPr>
          <w:del w:id="172" w:author="direktor" w:date="2021-11-08T13:39:00Z"/>
          <w:sz w:val="28"/>
          <w:szCs w:val="28"/>
        </w:rPr>
      </w:pPr>
    </w:p>
    <w:p w14:paraId="44431DF0" w14:textId="77777777" w:rsidR="00E6081A" w:rsidRPr="003402F2" w:rsidRDefault="00E6081A" w:rsidP="00501DC4">
      <w:pPr>
        <w:ind w:firstLine="708"/>
        <w:jc w:val="both"/>
        <w:rPr>
          <w:sz w:val="28"/>
          <w:szCs w:val="28"/>
        </w:rPr>
      </w:pPr>
      <w:r w:rsidRPr="003402F2">
        <w:rPr>
          <w:sz w:val="28"/>
          <w:szCs w:val="28"/>
        </w:rPr>
        <w:t>Подпрограмма финансируется за</w:t>
      </w:r>
      <w:r w:rsidR="008B3963" w:rsidRPr="003402F2">
        <w:rPr>
          <w:sz w:val="28"/>
          <w:szCs w:val="28"/>
        </w:rPr>
        <w:t xml:space="preserve"> счет средств краевого, местного бюджетов</w:t>
      </w:r>
      <w:r w:rsidRPr="003402F2">
        <w:rPr>
          <w:sz w:val="28"/>
          <w:szCs w:val="28"/>
        </w:rPr>
        <w:t xml:space="preserve"> и внебюджетных источников.</w:t>
      </w:r>
    </w:p>
    <w:p w14:paraId="0240DCC0" w14:textId="77777777" w:rsidR="00C53FE3" w:rsidRPr="003402F2" w:rsidRDefault="00C53FE3" w:rsidP="00501DC4">
      <w:pPr>
        <w:jc w:val="both"/>
        <w:rPr>
          <w:del w:id="173" w:author="direktor" w:date="2021-11-08T13:39:00Z"/>
          <w:sz w:val="28"/>
          <w:szCs w:val="28"/>
        </w:rPr>
      </w:pPr>
      <w:r w:rsidRPr="003402F2">
        <w:rPr>
          <w:sz w:val="28"/>
          <w:szCs w:val="28"/>
        </w:rPr>
        <w:t xml:space="preserve">Объем финансирования подпрограммы составит </w:t>
      </w:r>
    </w:p>
    <w:p w14:paraId="5DE0651D" w14:textId="77777777" w:rsidR="00C53FE3" w:rsidRDefault="001653EA" w:rsidP="00501DC4">
      <w:pPr>
        <w:jc w:val="both"/>
        <w:rPr>
          <w:sz w:val="28"/>
          <w:szCs w:val="28"/>
        </w:rPr>
      </w:pPr>
      <w:r>
        <w:rPr>
          <w:sz w:val="28"/>
          <w:szCs w:val="28"/>
          <w:highlight w:val="green"/>
        </w:rPr>
        <w:t>2</w:t>
      </w:r>
      <w:r w:rsidR="005C306A">
        <w:rPr>
          <w:sz w:val="28"/>
          <w:szCs w:val="28"/>
          <w:highlight w:val="green"/>
        </w:rPr>
        <w:t> </w:t>
      </w:r>
      <w:r w:rsidR="006A2461">
        <w:rPr>
          <w:sz w:val="28"/>
          <w:szCs w:val="28"/>
          <w:highlight w:val="green"/>
        </w:rPr>
        <w:t>811</w:t>
      </w:r>
      <w:r w:rsidR="005C306A" w:rsidRPr="005C306A">
        <w:rPr>
          <w:sz w:val="28"/>
          <w:szCs w:val="28"/>
          <w:highlight w:val="green"/>
        </w:rPr>
        <w:t> </w:t>
      </w:r>
      <w:r w:rsidR="00773D53">
        <w:rPr>
          <w:sz w:val="28"/>
          <w:szCs w:val="28"/>
          <w:highlight w:val="green"/>
        </w:rPr>
        <w:t>710</w:t>
      </w:r>
      <w:r w:rsidR="005C306A" w:rsidRPr="005C306A">
        <w:rPr>
          <w:sz w:val="28"/>
          <w:szCs w:val="28"/>
          <w:highlight w:val="green"/>
        </w:rPr>
        <w:t>,</w:t>
      </w:r>
      <w:r w:rsidR="00773D53">
        <w:rPr>
          <w:sz w:val="28"/>
          <w:szCs w:val="28"/>
          <w:highlight w:val="green"/>
        </w:rPr>
        <w:t>2</w:t>
      </w:r>
      <w:r w:rsidR="005C306A" w:rsidRPr="005C306A">
        <w:rPr>
          <w:sz w:val="28"/>
          <w:szCs w:val="28"/>
          <w:highlight w:val="green"/>
        </w:rPr>
        <w:t>0</w:t>
      </w:r>
      <w:r w:rsidR="006664CB">
        <w:rPr>
          <w:sz w:val="28"/>
          <w:szCs w:val="28"/>
        </w:rPr>
        <w:t xml:space="preserve"> </w:t>
      </w:r>
      <w:r w:rsidR="00C53FE3" w:rsidRPr="003402F2">
        <w:rPr>
          <w:sz w:val="28"/>
          <w:szCs w:val="28"/>
        </w:rPr>
        <w:t>тыс. рублей, в том числе:</w:t>
      </w:r>
    </w:p>
    <w:p w14:paraId="0493FD14" w14:textId="77777777" w:rsidR="00C53FE3" w:rsidRPr="003402F2" w:rsidRDefault="00C53FE3" w:rsidP="00501DC4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198 091,6</w:t>
      </w:r>
      <w:r w:rsidRPr="003402F2">
        <w:rPr>
          <w:sz w:val="28"/>
          <w:szCs w:val="28"/>
        </w:rPr>
        <w:t xml:space="preserve"> тыс. рублей, в том числе за счет средств краевого бюджета – </w:t>
      </w:r>
      <w:r>
        <w:rPr>
          <w:sz w:val="28"/>
          <w:szCs w:val="28"/>
        </w:rPr>
        <w:t>92 552,9</w:t>
      </w:r>
      <w:r w:rsidRPr="003402F2">
        <w:rPr>
          <w:sz w:val="28"/>
          <w:szCs w:val="28"/>
        </w:rPr>
        <w:t xml:space="preserve"> тыс. рублей, за счет местного бюджета –</w:t>
      </w:r>
      <w:r>
        <w:rPr>
          <w:sz w:val="28"/>
          <w:szCs w:val="28"/>
        </w:rPr>
        <w:t xml:space="preserve"> 92 376,4</w:t>
      </w:r>
      <w:r w:rsidRPr="003402F2">
        <w:rPr>
          <w:sz w:val="28"/>
          <w:szCs w:val="28"/>
        </w:rPr>
        <w:t xml:space="preserve"> тыс. рублей; внебюджетн</w:t>
      </w:r>
      <w:r>
        <w:rPr>
          <w:sz w:val="28"/>
          <w:szCs w:val="28"/>
        </w:rPr>
        <w:t>ых источников – 13 162,3</w:t>
      </w:r>
      <w:r w:rsidRPr="003402F2">
        <w:rPr>
          <w:sz w:val="28"/>
          <w:szCs w:val="28"/>
        </w:rPr>
        <w:t xml:space="preserve"> тыс. рублей;</w:t>
      </w:r>
    </w:p>
    <w:p w14:paraId="3C609F30" w14:textId="77777777" w:rsidR="00C53FE3" w:rsidRDefault="00C53FE3" w:rsidP="00501DC4">
      <w:pPr>
        <w:jc w:val="both"/>
        <w:rPr>
          <w:sz w:val="28"/>
          <w:szCs w:val="28"/>
        </w:rPr>
      </w:pPr>
      <w:r w:rsidRPr="003402F2">
        <w:rPr>
          <w:sz w:val="28"/>
          <w:szCs w:val="28"/>
        </w:rPr>
        <w:t>2015 год –204 824,6 тыс. рублей, в том числе за счет средств краевого бюджета – 81 485,80 тыс. рублей, за счет местного бюджета –110 895,0 тыс. рублей; внебюджетных источников – 12 443,80 тыс. рублей;</w:t>
      </w:r>
    </w:p>
    <w:p w14:paraId="61C7D3BF" w14:textId="77777777" w:rsidR="00F176E1" w:rsidRDefault="00F176E1" w:rsidP="00501DC4">
      <w:pPr>
        <w:jc w:val="both"/>
        <w:rPr>
          <w:sz w:val="28"/>
          <w:szCs w:val="28"/>
        </w:rPr>
      </w:pPr>
      <w:r w:rsidRPr="003402F2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219 030,50</w:t>
      </w:r>
      <w:r w:rsidRPr="003402F2">
        <w:rPr>
          <w:sz w:val="28"/>
          <w:szCs w:val="28"/>
        </w:rPr>
        <w:t xml:space="preserve"> тыс. рублей, в том числе за счет средств краевого бюджета – </w:t>
      </w:r>
      <w:r>
        <w:rPr>
          <w:sz w:val="28"/>
          <w:szCs w:val="28"/>
        </w:rPr>
        <w:t>116 158,7</w:t>
      </w:r>
      <w:r w:rsidRPr="003402F2">
        <w:rPr>
          <w:sz w:val="28"/>
          <w:szCs w:val="28"/>
        </w:rPr>
        <w:t xml:space="preserve"> тыс. рублей, за счет местного бюджета – 86</w:t>
      </w:r>
      <w:r>
        <w:rPr>
          <w:sz w:val="28"/>
          <w:szCs w:val="28"/>
        </w:rPr>
        <w:t> 284,2</w:t>
      </w:r>
      <w:r w:rsidRPr="003402F2">
        <w:rPr>
          <w:sz w:val="28"/>
          <w:szCs w:val="28"/>
        </w:rPr>
        <w:t xml:space="preserve"> тыс. рублей; за счет внебюджетных источников – 1</w:t>
      </w:r>
      <w:r>
        <w:rPr>
          <w:sz w:val="28"/>
          <w:szCs w:val="28"/>
        </w:rPr>
        <w:t xml:space="preserve">6 587,6 </w:t>
      </w:r>
      <w:r w:rsidRPr="003402F2">
        <w:rPr>
          <w:sz w:val="28"/>
          <w:szCs w:val="28"/>
        </w:rPr>
        <w:t>тыс. рублей</w:t>
      </w:r>
    </w:p>
    <w:p w14:paraId="4A132206" w14:textId="77777777" w:rsidR="00F176E1" w:rsidRDefault="00F176E1" w:rsidP="00501DC4">
      <w:pPr>
        <w:jc w:val="both"/>
        <w:rPr>
          <w:sz w:val="28"/>
          <w:szCs w:val="28"/>
        </w:rPr>
      </w:pPr>
      <w:r w:rsidRPr="00E6081A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6081A">
        <w:rPr>
          <w:sz w:val="28"/>
          <w:szCs w:val="28"/>
        </w:rPr>
        <w:t xml:space="preserve"> год – </w:t>
      </w:r>
      <w:r w:rsidR="008B5D34" w:rsidRPr="008D70EE">
        <w:rPr>
          <w:sz w:val="28"/>
          <w:szCs w:val="28"/>
        </w:rPr>
        <w:t>218</w:t>
      </w:r>
      <w:r w:rsidR="00B70708" w:rsidRPr="008D70EE">
        <w:rPr>
          <w:sz w:val="28"/>
          <w:szCs w:val="28"/>
        </w:rPr>
        <w:t> </w:t>
      </w:r>
      <w:r w:rsidR="008B5D34" w:rsidRPr="008D70EE">
        <w:rPr>
          <w:sz w:val="28"/>
          <w:szCs w:val="28"/>
        </w:rPr>
        <w:t>633</w:t>
      </w:r>
      <w:r w:rsidR="00081765" w:rsidRPr="008D70EE">
        <w:rPr>
          <w:sz w:val="28"/>
          <w:szCs w:val="28"/>
        </w:rPr>
        <w:t>,1</w:t>
      </w:r>
      <w:r w:rsidRPr="001E122D">
        <w:rPr>
          <w:sz w:val="28"/>
          <w:szCs w:val="28"/>
        </w:rPr>
        <w:t xml:space="preserve"> </w:t>
      </w:r>
      <w:r w:rsidRPr="00E6081A">
        <w:rPr>
          <w:sz w:val="28"/>
          <w:szCs w:val="28"/>
        </w:rPr>
        <w:t xml:space="preserve">тыс. рублей, в том числе за счет средств краевого бюджета – </w:t>
      </w:r>
      <w:r w:rsidR="00B70708" w:rsidRPr="008D70EE">
        <w:rPr>
          <w:sz w:val="28"/>
          <w:szCs w:val="28"/>
        </w:rPr>
        <w:t>1</w:t>
      </w:r>
      <w:r w:rsidR="00081765" w:rsidRPr="008D70EE">
        <w:rPr>
          <w:sz w:val="28"/>
          <w:szCs w:val="28"/>
        </w:rPr>
        <w:t>22</w:t>
      </w:r>
      <w:r w:rsidR="008B5D34" w:rsidRPr="008D70EE">
        <w:rPr>
          <w:sz w:val="28"/>
          <w:szCs w:val="28"/>
        </w:rPr>
        <w:t>752,3</w:t>
      </w:r>
      <w:r>
        <w:rPr>
          <w:sz w:val="28"/>
          <w:szCs w:val="28"/>
        </w:rPr>
        <w:t xml:space="preserve"> </w:t>
      </w:r>
      <w:r w:rsidRPr="00E6081A">
        <w:rPr>
          <w:sz w:val="28"/>
          <w:szCs w:val="28"/>
        </w:rPr>
        <w:t xml:space="preserve">тыс. рублей, за счет местного бюджета – </w:t>
      </w:r>
      <w:r w:rsidR="00B70708" w:rsidRPr="008D70EE">
        <w:rPr>
          <w:sz w:val="28"/>
          <w:szCs w:val="28"/>
        </w:rPr>
        <w:t>7</w:t>
      </w:r>
      <w:r w:rsidR="008B5D34" w:rsidRPr="008D70EE">
        <w:rPr>
          <w:sz w:val="28"/>
          <w:szCs w:val="28"/>
        </w:rPr>
        <w:t>6</w:t>
      </w:r>
      <w:r w:rsidR="00B70708" w:rsidRPr="008D70EE">
        <w:rPr>
          <w:sz w:val="28"/>
          <w:szCs w:val="28"/>
        </w:rPr>
        <w:t> </w:t>
      </w:r>
      <w:r w:rsidR="008B5D34" w:rsidRPr="008D70EE">
        <w:rPr>
          <w:sz w:val="28"/>
          <w:szCs w:val="28"/>
        </w:rPr>
        <w:t>465</w:t>
      </w:r>
      <w:r w:rsidR="00081765" w:rsidRPr="008D70EE">
        <w:rPr>
          <w:sz w:val="28"/>
          <w:szCs w:val="28"/>
        </w:rPr>
        <w:t>,</w:t>
      </w:r>
      <w:r w:rsidR="008B5D34" w:rsidRPr="008D70EE">
        <w:rPr>
          <w:sz w:val="28"/>
          <w:szCs w:val="28"/>
        </w:rPr>
        <w:t>3</w:t>
      </w:r>
      <w:r w:rsidR="00081765" w:rsidRPr="008D70EE">
        <w:rPr>
          <w:sz w:val="28"/>
          <w:szCs w:val="28"/>
        </w:rPr>
        <w:t>0</w:t>
      </w:r>
      <w:r w:rsidRPr="001E122D">
        <w:rPr>
          <w:sz w:val="28"/>
          <w:szCs w:val="28"/>
        </w:rPr>
        <w:t xml:space="preserve"> </w:t>
      </w:r>
      <w:r w:rsidRPr="00E6081A">
        <w:rPr>
          <w:sz w:val="28"/>
          <w:szCs w:val="28"/>
        </w:rPr>
        <w:t>тыс. рублей; за счет внебюджетных источников – 1</w:t>
      </w:r>
      <w:r>
        <w:rPr>
          <w:sz w:val="28"/>
          <w:szCs w:val="28"/>
        </w:rPr>
        <w:t>9 415</w:t>
      </w:r>
      <w:r w:rsidRPr="00E6081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E6081A">
        <w:rPr>
          <w:sz w:val="28"/>
          <w:szCs w:val="28"/>
        </w:rPr>
        <w:t xml:space="preserve"> тыс. рублей</w:t>
      </w:r>
    </w:p>
    <w:p w14:paraId="5B0D1FA3" w14:textId="77777777" w:rsidR="00F176E1" w:rsidRDefault="00F176E1" w:rsidP="00501DC4">
      <w:pPr>
        <w:jc w:val="both"/>
        <w:rPr>
          <w:sz w:val="28"/>
          <w:szCs w:val="28"/>
        </w:rPr>
      </w:pPr>
      <w:r w:rsidRPr="00E6081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6081A">
        <w:rPr>
          <w:sz w:val="28"/>
          <w:szCs w:val="28"/>
        </w:rPr>
        <w:t xml:space="preserve"> </w:t>
      </w:r>
      <w:r w:rsidRPr="00FA5305">
        <w:rPr>
          <w:sz w:val="28"/>
          <w:szCs w:val="28"/>
        </w:rPr>
        <w:t>год –</w:t>
      </w:r>
      <w:r w:rsidR="004274E4" w:rsidRPr="00FA5305">
        <w:rPr>
          <w:sz w:val="28"/>
          <w:szCs w:val="28"/>
        </w:rPr>
        <w:t>2</w:t>
      </w:r>
      <w:r w:rsidR="006920F1" w:rsidRPr="00FA5305">
        <w:rPr>
          <w:sz w:val="28"/>
          <w:szCs w:val="28"/>
        </w:rPr>
        <w:t>2</w:t>
      </w:r>
      <w:r w:rsidR="000568C5" w:rsidRPr="00FA5305">
        <w:rPr>
          <w:sz w:val="28"/>
          <w:szCs w:val="28"/>
        </w:rPr>
        <w:t>9</w:t>
      </w:r>
      <w:r w:rsidRPr="00FA5305">
        <w:rPr>
          <w:sz w:val="28"/>
          <w:szCs w:val="28"/>
        </w:rPr>
        <w:t xml:space="preserve"> </w:t>
      </w:r>
      <w:r w:rsidR="000568C5" w:rsidRPr="00FA5305">
        <w:rPr>
          <w:sz w:val="28"/>
          <w:szCs w:val="28"/>
        </w:rPr>
        <w:t>336,9</w:t>
      </w:r>
      <w:r w:rsidR="008B5D34" w:rsidRPr="00FA5305">
        <w:rPr>
          <w:sz w:val="28"/>
          <w:szCs w:val="28"/>
        </w:rPr>
        <w:t>0</w:t>
      </w:r>
      <w:r w:rsidRPr="00FA5305">
        <w:rPr>
          <w:sz w:val="28"/>
          <w:szCs w:val="28"/>
        </w:rPr>
        <w:t xml:space="preserve"> тыс. рублей, в том числе за счет средств краевого бюджета – 1</w:t>
      </w:r>
      <w:r w:rsidR="000568C5" w:rsidRPr="00FA5305">
        <w:rPr>
          <w:sz w:val="28"/>
          <w:szCs w:val="28"/>
        </w:rPr>
        <w:t>29</w:t>
      </w:r>
      <w:r w:rsidRPr="00FA5305">
        <w:rPr>
          <w:sz w:val="28"/>
          <w:szCs w:val="28"/>
        </w:rPr>
        <w:t xml:space="preserve"> </w:t>
      </w:r>
      <w:r w:rsidR="000568C5" w:rsidRPr="00FA5305">
        <w:rPr>
          <w:sz w:val="28"/>
          <w:szCs w:val="28"/>
        </w:rPr>
        <w:t>296</w:t>
      </w:r>
      <w:r w:rsidRPr="00FA5305">
        <w:rPr>
          <w:sz w:val="28"/>
          <w:szCs w:val="28"/>
        </w:rPr>
        <w:t>,</w:t>
      </w:r>
      <w:r w:rsidR="00E9549A" w:rsidRPr="00FA5305">
        <w:rPr>
          <w:sz w:val="28"/>
          <w:szCs w:val="28"/>
        </w:rPr>
        <w:t>8</w:t>
      </w:r>
      <w:r w:rsidRPr="00FA5305">
        <w:rPr>
          <w:sz w:val="28"/>
          <w:szCs w:val="28"/>
        </w:rPr>
        <w:t xml:space="preserve">0 тыс. рублей, за счет местного бюджета – </w:t>
      </w:r>
      <w:r w:rsidR="006920F1" w:rsidRPr="00FA5305">
        <w:rPr>
          <w:sz w:val="28"/>
          <w:szCs w:val="28"/>
        </w:rPr>
        <w:t>7</w:t>
      </w:r>
      <w:r w:rsidR="00E9549A" w:rsidRPr="00FA5305">
        <w:rPr>
          <w:sz w:val="28"/>
          <w:szCs w:val="28"/>
        </w:rPr>
        <w:t>8</w:t>
      </w:r>
      <w:r w:rsidR="00487A42" w:rsidRPr="00FA5305">
        <w:rPr>
          <w:sz w:val="28"/>
          <w:szCs w:val="28"/>
        </w:rPr>
        <w:t> </w:t>
      </w:r>
      <w:r w:rsidR="00E9549A" w:rsidRPr="00FA5305">
        <w:rPr>
          <w:sz w:val="28"/>
          <w:szCs w:val="28"/>
        </w:rPr>
        <w:t>788</w:t>
      </w:r>
      <w:r w:rsidR="004274E4" w:rsidRPr="00FA5305">
        <w:rPr>
          <w:sz w:val="28"/>
          <w:szCs w:val="28"/>
        </w:rPr>
        <w:t>,</w:t>
      </w:r>
      <w:r w:rsidR="00E9549A" w:rsidRPr="00FA5305">
        <w:rPr>
          <w:sz w:val="28"/>
          <w:szCs w:val="28"/>
        </w:rPr>
        <w:t>7</w:t>
      </w:r>
      <w:r w:rsidR="004274E4" w:rsidRPr="00FA5305">
        <w:rPr>
          <w:sz w:val="28"/>
          <w:szCs w:val="28"/>
        </w:rPr>
        <w:t>0</w:t>
      </w:r>
      <w:r w:rsidRPr="001E122D">
        <w:rPr>
          <w:sz w:val="28"/>
          <w:szCs w:val="28"/>
        </w:rPr>
        <w:t xml:space="preserve"> </w:t>
      </w:r>
      <w:r w:rsidRPr="00E6081A">
        <w:rPr>
          <w:sz w:val="28"/>
          <w:szCs w:val="28"/>
        </w:rPr>
        <w:t xml:space="preserve">тыс. рублей; за счет внебюджетных источников – </w:t>
      </w:r>
      <w:r w:rsidR="008B5D34" w:rsidRPr="00FA5305">
        <w:rPr>
          <w:sz w:val="28"/>
          <w:szCs w:val="28"/>
        </w:rPr>
        <w:t>21</w:t>
      </w:r>
      <w:r w:rsidRPr="00FA5305">
        <w:rPr>
          <w:sz w:val="28"/>
          <w:szCs w:val="28"/>
        </w:rPr>
        <w:t xml:space="preserve"> </w:t>
      </w:r>
      <w:r w:rsidR="000568C5" w:rsidRPr="00FA5305">
        <w:rPr>
          <w:sz w:val="28"/>
          <w:szCs w:val="28"/>
        </w:rPr>
        <w:t>251,4</w:t>
      </w:r>
      <w:r w:rsidR="008B5D34" w:rsidRPr="00FA530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6081A">
        <w:rPr>
          <w:sz w:val="28"/>
          <w:szCs w:val="28"/>
        </w:rPr>
        <w:t>тыс. рублей</w:t>
      </w:r>
    </w:p>
    <w:p w14:paraId="218399CA" w14:textId="77777777" w:rsidR="00F3052F" w:rsidRDefault="00F3052F" w:rsidP="00F3052F">
      <w:pPr>
        <w:jc w:val="both"/>
        <w:rPr>
          <w:sz w:val="28"/>
          <w:szCs w:val="28"/>
        </w:rPr>
      </w:pPr>
      <w:r w:rsidRPr="00DD7F8C">
        <w:rPr>
          <w:sz w:val="28"/>
          <w:szCs w:val="28"/>
        </w:rPr>
        <w:lastRenderedPageBreak/>
        <w:t>2019 год –</w:t>
      </w:r>
      <w:r w:rsidRPr="00611C71">
        <w:rPr>
          <w:sz w:val="28"/>
          <w:szCs w:val="28"/>
        </w:rPr>
        <w:t>267 495,50</w:t>
      </w:r>
      <w:r w:rsidRPr="00DD7F8C">
        <w:rPr>
          <w:sz w:val="28"/>
          <w:szCs w:val="28"/>
        </w:rPr>
        <w:t xml:space="preserve"> тыс. рублей, в том числе за счет средств краевого бюджета – 1</w:t>
      </w:r>
      <w:r>
        <w:rPr>
          <w:sz w:val="28"/>
          <w:szCs w:val="28"/>
        </w:rPr>
        <w:t>47</w:t>
      </w:r>
      <w:r w:rsidRPr="00DD7F8C">
        <w:rPr>
          <w:sz w:val="28"/>
          <w:szCs w:val="28"/>
        </w:rPr>
        <w:t> </w:t>
      </w:r>
      <w:r>
        <w:rPr>
          <w:sz w:val="28"/>
          <w:szCs w:val="28"/>
        </w:rPr>
        <w:t>632,0</w:t>
      </w:r>
      <w:r w:rsidRPr="00DD7F8C">
        <w:rPr>
          <w:sz w:val="28"/>
          <w:szCs w:val="28"/>
        </w:rPr>
        <w:t xml:space="preserve">0 тыс. рублей, за счет местного бюджета – </w:t>
      </w:r>
      <w:r>
        <w:rPr>
          <w:sz w:val="28"/>
          <w:szCs w:val="28"/>
        </w:rPr>
        <w:t>99</w:t>
      </w:r>
      <w:r w:rsidRPr="00DD7F8C">
        <w:rPr>
          <w:sz w:val="28"/>
          <w:szCs w:val="28"/>
        </w:rPr>
        <w:t> </w:t>
      </w:r>
      <w:r>
        <w:rPr>
          <w:sz w:val="28"/>
          <w:szCs w:val="28"/>
        </w:rPr>
        <w:t>489,9</w:t>
      </w:r>
      <w:r w:rsidRPr="00DD7F8C">
        <w:rPr>
          <w:sz w:val="28"/>
          <w:szCs w:val="28"/>
        </w:rPr>
        <w:t xml:space="preserve">0 тыс. рублей; за счет внебюджетных источников – </w:t>
      </w:r>
      <w:r>
        <w:rPr>
          <w:sz w:val="28"/>
          <w:szCs w:val="28"/>
        </w:rPr>
        <w:t>20 373,5</w:t>
      </w:r>
      <w:r w:rsidRPr="00DD7F8C">
        <w:rPr>
          <w:sz w:val="28"/>
          <w:szCs w:val="28"/>
        </w:rPr>
        <w:t>0 тыс. рублей</w:t>
      </w:r>
    </w:p>
    <w:p w14:paraId="50AFB199" w14:textId="77777777" w:rsidR="00F3052F" w:rsidRPr="006C6639" w:rsidRDefault="00F3052F" w:rsidP="00F3052F">
      <w:pPr>
        <w:jc w:val="both"/>
        <w:rPr>
          <w:sz w:val="28"/>
          <w:szCs w:val="28"/>
        </w:rPr>
      </w:pPr>
      <w:r w:rsidRPr="00B06F43">
        <w:rPr>
          <w:sz w:val="28"/>
          <w:szCs w:val="28"/>
        </w:rPr>
        <w:t>2020 год –</w:t>
      </w:r>
      <w:r w:rsidR="007E36E4" w:rsidRPr="00B06F43">
        <w:rPr>
          <w:sz w:val="28"/>
          <w:szCs w:val="28"/>
        </w:rPr>
        <w:t>275</w:t>
      </w:r>
      <w:r w:rsidRPr="00B06F43">
        <w:rPr>
          <w:sz w:val="28"/>
          <w:szCs w:val="28"/>
        </w:rPr>
        <w:t> </w:t>
      </w:r>
      <w:r w:rsidR="007E36E4" w:rsidRPr="00B06F43">
        <w:rPr>
          <w:sz w:val="28"/>
          <w:szCs w:val="28"/>
        </w:rPr>
        <w:t>550</w:t>
      </w:r>
      <w:r w:rsidR="0005272B" w:rsidRPr="00B06F43">
        <w:rPr>
          <w:sz w:val="28"/>
          <w:szCs w:val="28"/>
        </w:rPr>
        <w:t>,</w:t>
      </w:r>
      <w:r w:rsidR="007E36E4" w:rsidRPr="00B06F43">
        <w:rPr>
          <w:sz w:val="28"/>
          <w:szCs w:val="28"/>
        </w:rPr>
        <w:t>4</w:t>
      </w:r>
      <w:r w:rsidRPr="00B06F43">
        <w:rPr>
          <w:sz w:val="28"/>
          <w:szCs w:val="28"/>
        </w:rPr>
        <w:t>0</w:t>
      </w:r>
      <w:r w:rsidRPr="006C6639">
        <w:rPr>
          <w:sz w:val="28"/>
          <w:szCs w:val="28"/>
        </w:rPr>
        <w:t xml:space="preserve"> тыс. рублей, в том числе за счет средств краевого бюджета – 1</w:t>
      </w:r>
      <w:r w:rsidR="007E36E4">
        <w:rPr>
          <w:sz w:val="28"/>
          <w:szCs w:val="28"/>
        </w:rPr>
        <w:t>68</w:t>
      </w:r>
      <w:r>
        <w:rPr>
          <w:sz w:val="28"/>
          <w:szCs w:val="28"/>
        </w:rPr>
        <w:t> </w:t>
      </w:r>
      <w:r w:rsidR="00C92C4F">
        <w:rPr>
          <w:sz w:val="28"/>
          <w:szCs w:val="28"/>
        </w:rPr>
        <w:t>234,1</w:t>
      </w:r>
      <w:r w:rsidRPr="006C6639">
        <w:rPr>
          <w:sz w:val="28"/>
          <w:szCs w:val="28"/>
        </w:rPr>
        <w:t xml:space="preserve">0 тыс. рублей, за счет местного бюджета – </w:t>
      </w:r>
      <w:r w:rsidR="007E36E4">
        <w:rPr>
          <w:sz w:val="28"/>
          <w:szCs w:val="28"/>
        </w:rPr>
        <w:t>92</w:t>
      </w:r>
      <w:r w:rsidR="00924ADF">
        <w:rPr>
          <w:sz w:val="28"/>
          <w:szCs w:val="28"/>
        </w:rPr>
        <w:t> </w:t>
      </w:r>
      <w:r w:rsidR="007E36E4">
        <w:rPr>
          <w:sz w:val="28"/>
          <w:szCs w:val="28"/>
        </w:rPr>
        <w:t>286</w:t>
      </w:r>
      <w:r w:rsidR="00C92C4F">
        <w:rPr>
          <w:sz w:val="28"/>
          <w:szCs w:val="28"/>
        </w:rPr>
        <w:t>,7</w:t>
      </w:r>
      <w:r w:rsidR="00DD4D02">
        <w:rPr>
          <w:sz w:val="28"/>
          <w:szCs w:val="28"/>
        </w:rPr>
        <w:t>0</w:t>
      </w:r>
      <w:r w:rsidRPr="006C6639">
        <w:rPr>
          <w:sz w:val="28"/>
          <w:szCs w:val="28"/>
        </w:rPr>
        <w:t xml:space="preserve"> тыс. рублей; за счет внебюджетных источников – </w:t>
      </w:r>
      <w:r w:rsidR="00552BD1">
        <w:rPr>
          <w:sz w:val="28"/>
          <w:szCs w:val="28"/>
        </w:rPr>
        <w:t>15 029,6</w:t>
      </w:r>
      <w:r w:rsidR="00DD4D02">
        <w:rPr>
          <w:sz w:val="28"/>
          <w:szCs w:val="28"/>
        </w:rPr>
        <w:t>0</w:t>
      </w:r>
      <w:r w:rsidRPr="006C6639">
        <w:rPr>
          <w:sz w:val="28"/>
          <w:szCs w:val="28"/>
        </w:rPr>
        <w:t xml:space="preserve"> тыс. рублей</w:t>
      </w:r>
    </w:p>
    <w:p w14:paraId="7F3D24E7" w14:textId="77777777" w:rsidR="00F3052F" w:rsidRDefault="006A2461" w:rsidP="00F3052F">
      <w:pPr>
        <w:jc w:val="both"/>
        <w:rPr>
          <w:sz w:val="28"/>
          <w:szCs w:val="28"/>
        </w:rPr>
      </w:pPr>
      <w:r>
        <w:rPr>
          <w:sz w:val="28"/>
          <w:szCs w:val="28"/>
          <w:highlight w:val="green"/>
        </w:rPr>
        <w:t>2021 год –313</w:t>
      </w:r>
      <w:r w:rsidR="00F3052F" w:rsidRPr="00B06F43">
        <w:rPr>
          <w:sz w:val="28"/>
          <w:szCs w:val="28"/>
          <w:highlight w:val="green"/>
        </w:rPr>
        <w:t xml:space="preserve"> </w:t>
      </w:r>
      <w:r w:rsidR="00773D53">
        <w:rPr>
          <w:sz w:val="28"/>
          <w:szCs w:val="28"/>
          <w:highlight w:val="green"/>
        </w:rPr>
        <w:t>693,7</w:t>
      </w:r>
      <w:r w:rsidR="00F3052F" w:rsidRPr="00B06F43">
        <w:rPr>
          <w:sz w:val="28"/>
          <w:szCs w:val="28"/>
          <w:highlight w:val="green"/>
        </w:rPr>
        <w:t>0</w:t>
      </w:r>
      <w:r w:rsidR="00F3052F" w:rsidRPr="006C6639">
        <w:rPr>
          <w:sz w:val="28"/>
          <w:szCs w:val="28"/>
        </w:rPr>
        <w:t xml:space="preserve"> тыс. рублей, в том числе за счет средств краевого бюджета – 1</w:t>
      </w:r>
      <w:r>
        <w:rPr>
          <w:sz w:val="28"/>
          <w:szCs w:val="28"/>
        </w:rPr>
        <w:t>77</w:t>
      </w:r>
      <w:r w:rsidR="00F3052F" w:rsidRPr="006C6639">
        <w:rPr>
          <w:sz w:val="28"/>
          <w:szCs w:val="28"/>
        </w:rPr>
        <w:t> </w:t>
      </w:r>
      <w:r w:rsidR="00F8132B">
        <w:rPr>
          <w:sz w:val="28"/>
          <w:szCs w:val="28"/>
        </w:rPr>
        <w:t>858,9</w:t>
      </w:r>
      <w:r w:rsidR="00F3052F" w:rsidRPr="006C6639">
        <w:rPr>
          <w:sz w:val="28"/>
          <w:szCs w:val="28"/>
        </w:rPr>
        <w:t xml:space="preserve">0 тыс. рублей, за счет местного бюджета – </w:t>
      </w:r>
      <w:r>
        <w:rPr>
          <w:sz w:val="28"/>
          <w:szCs w:val="28"/>
        </w:rPr>
        <w:t>115</w:t>
      </w:r>
      <w:r w:rsidR="00F3052F" w:rsidRPr="006C6639">
        <w:rPr>
          <w:sz w:val="28"/>
          <w:szCs w:val="28"/>
        </w:rPr>
        <w:t> </w:t>
      </w:r>
      <w:r w:rsidR="00F8132B">
        <w:rPr>
          <w:sz w:val="28"/>
          <w:szCs w:val="28"/>
        </w:rPr>
        <w:t>796,9</w:t>
      </w:r>
      <w:r w:rsidR="00F3052F" w:rsidRPr="006C6639">
        <w:rPr>
          <w:sz w:val="28"/>
          <w:szCs w:val="28"/>
        </w:rPr>
        <w:t>0 тыс. рублей; за сче</w:t>
      </w:r>
      <w:r w:rsidR="00B06F43">
        <w:rPr>
          <w:sz w:val="28"/>
          <w:szCs w:val="28"/>
        </w:rPr>
        <w:t xml:space="preserve">т внебюджетных источников – </w:t>
      </w:r>
      <w:r w:rsidR="00793CB1">
        <w:rPr>
          <w:sz w:val="28"/>
          <w:szCs w:val="28"/>
        </w:rPr>
        <w:t>20</w:t>
      </w:r>
      <w:r w:rsidR="00F3052F">
        <w:rPr>
          <w:sz w:val="28"/>
          <w:szCs w:val="28"/>
        </w:rPr>
        <w:t xml:space="preserve"> </w:t>
      </w:r>
      <w:r w:rsidR="00793CB1">
        <w:rPr>
          <w:sz w:val="28"/>
          <w:szCs w:val="28"/>
        </w:rPr>
        <w:t>037,9</w:t>
      </w:r>
      <w:r w:rsidR="00F3052F" w:rsidRPr="006C6639">
        <w:rPr>
          <w:sz w:val="28"/>
          <w:szCs w:val="28"/>
        </w:rPr>
        <w:t>0</w:t>
      </w:r>
      <w:r w:rsidR="00F3052F" w:rsidRPr="00E6081A">
        <w:rPr>
          <w:sz w:val="28"/>
          <w:szCs w:val="28"/>
        </w:rPr>
        <w:t xml:space="preserve"> тыс. рублей</w:t>
      </w:r>
    </w:p>
    <w:p w14:paraId="67BDA874" w14:textId="77777777" w:rsidR="007E36E4" w:rsidRDefault="00F3052F" w:rsidP="007E36E4">
      <w:pPr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6C6639">
        <w:rPr>
          <w:sz w:val="28"/>
          <w:szCs w:val="28"/>
        </w:rPr>
        <w:t xml:space="preserve"> год</w:t>
      </w:r>
      <w:r w:rsidR="00E742E1">
        <w:rPr>
          <w:sz w:val="28"/>
          <w:szCs w:val="28"/>
        </w:rPr>
        <w:t xml:space="preserve"> -</w:t>
      </w:r>
      <w:r w:rsidRPr="006C6639">
        <w:rPr>
          <w:sz w:val="28"/>
          <w:szCs w:val="28"/>
        </w:rPr>
        <w:t xml:space="preserve"> </w:t>
      </w:r>
      <w:r w:rsidR="00DA33EF">
        <w:rPr>
          <w:sz w:val="28"/>
          <w:szCs w:val="28"/>
          <w:highlight w:val="green"/>
        </w:rPr>
        <w:t>295</w:t>
      </w:r>
      <w:r w:rsidR="007E36E4" w:rsidRPr="00E742E1">
        <w:rPr>
          <w:sz w:val="28"/>
          <w:szCs w:val="28"/>
          <w:highlight w:val="green"/>
        </w:rPr>
        <w:t xml:space="preserve"> </w:t>
      </w:r>
      <w:r w:rsidR="00DA33EF">
        <w:rPr>
          <w:sz w:val="28"/>
          <w:szCs w:val="28"/>
          <w:highlight w:val="green"/>
        </w:rPr>
        <w:t>018</w:t>
      </w:r>
      <w:r w:rsidR="007E36E4" w:rsidRPr="00E742E1">
        <w:rPr>
          <w:sz w:val="28"/>
          <w:szCs w:val="28"/>
          <w:highlight w:val="green"/>
        </w:rPr>
        <w:t>,</w:t>
      </w:r>
      <w:r w:rsidR="00DA33EF">
        <w:rPr>
          <w:sz w:val="28"/>
          <w:szCs w:val="28"/>
          <w:highlight w:val="green"/>
        </w:rPr>
        <w:t>0</w:t>
      </w:r>
      <w:r w:rsidR="007E36E4" w:rsidRPr="00E742E1">
        <w:rPr>
          <w:sz w:val="28"/>
          <w:szCs w:val="28"/>
          <w:highlight w:val="green"/>
        </w:rPr>
        <w:t>0</w:t>
      </w:r>
      <w:r w:rsidR="007E36E4" w:rsidRPr="006C6639">
        <w:rPr>
          <w:sz w:val="28"/>
          <w:szCs w:val="28"/>
        </w:rPr>
        <w:t xml:space="preserve"> тыс. рублей, в том числе за счет средств краевого бюджета – 1</w:t>
      </w:r>
      <w:r w:rsidR="007E36E4">
        <w:rPr>
          <w:sz w:val="28"/>
          <w:szCs w:val="28"/>
        </w:rPr>
        <w:t>67</w:t>
      </w:r>
      <w:r w:rsidR="007E36E4" w:rsidRPr="006C6639">
        <w:rPr>
          <w:sz w:val="28"/>
          <w:szCs w:val="28"/>
        </w:rPr>
        <w:t> </w:t>
      </w:r>
      <w:r w:rsidR="007E36E4">
        <w:rPr>
          <w:sz w:val="28"/>
          <w:szCs w:val="28"/>
        </w:rPr>
        <w:t>401,1</w:t>
      </w:r>
      <w:r w:rsidR="007E36E4" w:rsidRPr="006C6639">
        <w:rPr>
          <w:sz w:val="28"/>
          <w:szCs w:val="28"/>
        </w:rPr>
        <w:t xml:space="preserve">0 тыс. рублей, за счет местного бюджета – </w:t>
      </w:r>
      <w:r w:rsidR="007E36E4">
        <w:rPr>
          <w:sz w:val="28"/>
          <w:szCs w:val="28"/>
        </w:rPr>
        <w:t>106</w:t>
      </w:r>
      <w:r w:rsidR="007E36E4" w:rsidRPr="006C6639">
        <w:rPr>
          <w:sz w:val="28"/>
          <w:szCs w:val="28"/>
        </w:rPr>
        <w:t> </w:t>
      </w:r>
      <w:r w:rsidR="007E36E4">
        <w:rPr>
          <w:sz w:val="28"/>
          <w:szCs w:val="28"/>
        </w:rPr>
        <w:t>535,3</w:t>
      </w:r>
      <w:r w:rsidR="007E36E4" w:rsidRPr="006C6639">
        <w:rPr>
          <w:sz w:val="28"/>
          <w:szCs w:val="28"/>
        </w:rPr>
        <w:t>0 тыс. рублей; за сче</w:t>
      </w:r>
      <w:r w:rsidR="00DA33EF">
        <w:rPr>
          <w:sz w:val="28"/>
          <w:szCs w:val="28"/>
        </w:rPr>
        <w:t>т внебюджетных источников – 21</w:t>
      </w:r>
      <w:r w:rsidR="007E36E4">
        <w:rPr>
          <w:sz w:val="28"/>
          <w:szCs w:val="28"/>
        </w:rPr>
        <w:t xml:space="preserve"> </w:t>
      </w:r>
      <w:r w:rsidR="00DA33EF">
        <w:rPr>
          <w:sz w:val="28"/>
          <w:szCs w:val="28"/>
        </w:rPr>
        <w:t>081,6</w:t>
      </w:r>
      <w:r w:rsidR="007E36E4" w:rsidRPr="006C6639">
        <w:rPr>
          <w:sz w:val="28"/>
          <w:szCs w:val="28"/>
        </w:rPr>
        <w:t>0</w:t>
      </w:r>
      <w:r w:rsidR="007E36E4" w:rsidRPr="00E6081A">
        <w:rPr>
          <w:sz w:val="28"/>
          <w:szCs w:val="28"/>
        </w:rPr>
        <w:t xml:space="preserve"> тыс. рублей</w:t>
      </w:r>
    </w:p>
    <w:p w14:paraId="71F451C4" w14:textId="77777777" w:rsidR="007E36E4" w:rsidRDefault="00DD4D02" w:rsidP="007E36E4">
      <w:pPr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6C6639">
        <w:rPr>
          <w:sz w:val="28"/>
          <w:szCs w:val="28"/>
        </w:rPr>
        <w:t xml:space="preserve"> год –</w:t>
      </w:r>
      <w:r w:rsidR="00DA33EF">
        <w:rPr>
          <w:sz w:val="28"/>
          <w:szCs w:val="28"/>
          <w:highlight w:val="green"/>
        </w:rPr>
        <w:t>295</w:t>
      </w:r>
      <w:r w:rsidR="007E36E4" w:rsidRPr="00E742E1">
        <w:rPr>
          <w:sz w:val="28"/>
          <w:szCs w:val="28"/>
          <w:highlight w:val="green"/>
        </w:rPr>
        <w:t xml:space="preserve"> </w:t>
      </w:r>
      <w:r w:rsidR="00DA33EF">
        <w:rPr>
          <w:sz w:val="28"/>
          <w:szCs w:val="28"/>
          <w:highlight w:val="green"/>
        </w:rPr>
        <w:t>018,0</w:t>
      </w:r>
      <w:r w:rsidR="007E36E4" w:rsidRPr="00E742E1">
        <w:rPr>
          <w:sz w:val="28"/>
          <w:szCs w:val="28"/>
          <w:highlight w:val="green"/>
        </w:rPr>
        <w:t>0</w:t>
      </w:r>
      <w:r w:rsidR="007E36E4" w:rsidRPr="006C6639">
        <w:rPr>
          <w:sz w:val="28"/>
          <w:szCs w:val="28"/>
        </w:rPr>
        <w:t xml:space="preserve"> тыс. рублей, в том числе за счет средств краевого бюджета – 1</w:t>
      </w:r>
      <w:r w:rsidR="007E36E4">
        <w:rPr>
          <w:sz w:val="28"/>
          <w:szCs w:val="28"/>
        </w:rPr>
        <w:t>67</w:t>
      </w:r>
      <w:r w:rsidR="007E36E4" w:rsidRPr="006C6639">
        <w:rPr>
          <w:sz w:val="28"/>
          <w:szCs w:val="28"/>
        </w:rPr>
        <w:t> </w:t>
      </w:r>
      <w:r w:rsidR="007E36E4">
        <w:rPr>
          <w:sz w:val="28"/>
          <w:szCs w:val="28"/>
        </w:rPr>
        <w:t>401,1</w:t>
      </w:r>
      <w:r w:rsidR="007E36E4" w:rsidRPr="006C6639">
        <w:rPr>
          <w:sz w:val="28"/>
          <w:szCs w:val="28"/>
        </w:rPr>
        <w:t xml:space="preserve">0 тыс. рублей, за счет местного бюджета – </w:t>
      </w:r>
      <w:r w:rsidR="007E36E4">
        <w:rPr>
          <w:sz w:val="28"/>
          <w:szCs w:val="28"/>
        </w:rPr>
        <w:t>106</w:t>
      </w:r>
      <w:r w:rsidR="007E36E4" w:rsidRPr="006C6639">
        <w:rPr>
          <w:sz w:val="28"/>
          <w:szCs w:val="28"/>
        </w:rPr>
        <w:t> </w:t>
      </w:r>
      <w:r w:rsidR="007E36E4">
        <w:rPr>
          <w:sz w:val="28"/>
          <w:szCs w:val="28"/>
        </w:rPr>
        <w:t>535,3</w:t>
      </w:r>
      <w:r w:rsidR="007E36E4" w:rsidRPr="006C6639">
        <w:rPr>
          <w:sz w:val="28"/>
          <w:szCs w:val="28"/>
        </w:rPr>
        <w:t>0 тыс. рублей; за сче</w:t>
      </w:r>
      <w:r w:rsidR="00DA33EF">
        <w:rPr>
          <w:sz w:val="28"/>
          <w:szCs w:val="28"/>
        </w:rPr>
        <w:t>т внебюджетных источников – 21</w:t>
      </w:r>
      <w:r w:rsidR="007E36E4">
        <w:rPr>
          <w:sz w:val="28"/>
          <w:szCs w:val="28"/>
        </w:rPr>
        <w:t xml:space="preserve"> </w:t>
      </w:r>
      <w:r w:rsidR="00DA33EF">
        <w:rPr>
          <w:sz w:val="28"/>
          <w:szCs w:val="28"/>
        </w:rPr>
        <w:t>081,6</w:t>
      </w:r>
      <w:r w:rsidR="007E36E4" w:rsidRPr="006C6639">
        <w:rPr>
          <w:sz w:val="28"/>
          <w:szCs w:val="28"/>
        </w:rPr>
        <w:t>0</w:t>
      </w:r>
      <w:r w:rsidR="007E36E4" w:rsidRPr="00E6081A">
        <w:rPr>
          <w:sz w:val="28"/>
          <w:szCs w:val="28"/>
        </w:rPr>
        <w:t xml:space="preserve"> тыс. рублей</w:t>
      </w:r>
    </w:p>
    <w:p w14:paraId="44F1AE0F" w14:textId="77777777" w:rsidR="002C574C" w:rsidRDefault="002C574C" w:rsidP="002C574C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6C6639">
        <w:rPr>
          <w:sz w:val="28"/>
          <w:szCs w:val="28"/>
        </w:rPr>
        <w:t xml:space="preserve"> год –</w:t>
      </w:r>
      <w:r>
        <w:rPr>
          <w:sz w:val="28"/>
          <w:szCs w:val="28"/>
          <w:highlight w:val="green"/>
        </w:rPr>
        <w:t>295</w:t>
      </w:r>
      <w:r w:rsidRPr="00E742E1">
        <w:rPr>
          <w:sz w:val="28"/>
          <w:szCs w:val="28"/>
          <w:highlight w:val="green"/>
        </w:rPr>
        <w:t xml:space="preserve"> </w:t>
      </w:r>
      <w:r>
        <w:rPr>
          <w:sz w:val="28"/>
          <w:szCs w:val="28"/>
          <w:highlight w:val="green"/>
        </w:rPr>
        <w:t>018,0</w:t>
      </w:r>
      <w:r w:rsidRPr="00E742E1">
        <w:rPr>
          <w:sz w:val="28"/>
          <w:szCs w:val="28"/>
          <w:highlight w:val="green"/>
        </w:rPr>
        <w:t>0</w:t>
      </w:r>
      <w:r w:rsidRPr="006C6639">
        <w:rPr>
          <w:sz w:val="28"/>
          <w:szCs w:val="28"/>
        </w:rPr>
        <w:t xml:space="preserve"> тыс. рублей, в том числе за счет средств краевого бюджета – 1</w:t>
      </w:r>
      <w:r>
        <w:rPr>
          <w:sz w:val="28"/>
          <w:szCs w:val="28"/>
        </w:rPr>
        <w:t>67</w:t>
      </w:r>
      <w:r w:rsidRPr="006C6639">
        <w:rPr>
          <w:sz w:val="28"/>
          <w:szCs w:val="28"/>
        </w:rPr>
        <w:t> </w:t>
      </w:r>
      <w:r>
        <w:rPr>
          <w:sz w:val="28"/>
          <w:szCs w:val="28"/>
        </w:rPr>
        <w:t>401,1</w:t>
      </w:r>
      <w:r w:rsidRPr="006C6639">
        <w:rPr>
          <w:sz w:val="28"/>
          <w:szCs w:val="28"/>
        </w:rPr>
        <w:t xml:space="preserve">0 тыс. рублей, за счет местного бюджета – </w:t>
      </w:r>
      <w:r>
        <w:rPr>
          <w:sz w:val="28"/>
          <w:szCs w:val="28"/>
        </w:rPr>
        <w:t>106</w:t>
      </w:r>
      <w:r w:rsidRPr="006C6639">
        <w:rPr>
          <w:sz w:val="28"/>
          <w:szCs w:val="28"/>
        </w:rPr>
        <w:t> </w:t>
      </w:r>
      <w:r>
        <w:rPr>
          <w:sz w:val="28"/>
          <w:szCs w:val="28"/>
        </w:rPr>
        <w:t>535,3</w:t>
      </w:r>
      <w:r w:rsidRPr="006C6639">
        <w:rPr>
          <w:sz w:val="28"/>
          <w:szCs w:val="28"/>
        </w:rPr>
        <w:t>0 тыс. рублей; за сче</w:t>
      </w:r>
      <w:r>
        <w:rPr>
          <w:sz w:val="28"/>
          <w:szCs w:val="28"/>
        </w:rPr>
        <w:t>т внебюджетных источников – 21 081,6</w:t>
      </w:r>
      <w:r w:rsidRPr="006C6639">
        <w:rPr>
          <w:sz w:val="28"/>
          <w:szCs w:val="28"/>
        </w:rPr>
        <w:t>0</w:t>
      </w:r>
      <w:r w:rsidRPr="00E6081A">
        <w:rPr>
          <w:sz w:val="28"/>
          <w:szCs w:val="28"/>
        </w:rPr>
        <w:t xml:space="preserve"> тыс. рублей</w:t>
      </w:r>
    </w:p>
    <w:p w14:paraId="06AF57FC" w14:textId="77777777" w:rsidR="001653EA" w:rsidRPr="003402F2" w:rsidRDefault="001653EA" w:rsidP="001653EA">
      <w:pPr>
        <w:jc w:val="both"/>
        <w:rPr>
          <w:sz w:val="28"/>
          <w:szCs w:val="28"/>
        </w:rPr>
      </w:pPr>
    </w:p>
    <w:p w14:paraId="0FCF0C8E" w14:textId="77777777" w:rsidR="00A94D93" w:rsidRDefault="00A94D93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5216B4C" w14:textId="77777777" w:rsidR="00501DC4" w:rsidRDefault="00501DC4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E1DEF91" w14:textId="77777777" w:rsidR="008B3963" w:rsidRDefault="00391222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8B3963">
        <w:rPr>
          <w:rFonts w:eastAsia="Calibri"/>
          <w:sz w:val="28"/>
          <w:szCs w:val="28"/>
          <w:lang w:eastAsia="en-US"/>
        </w:rPr>
        <w:t xml:space="preserve">ачальник отдела образования </w:t>
      </w:r>
    </w:p>
    <w:p w14:paraId="1D7C66EB" w14:textId="77777777" w:rsidR="008B3963" w:rsidRPr="007C26BA" w:rsidRDefault="008B3963" w:rsidP="00501D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администрации города Дивногорска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391222">
        <w:rPr>
          <w:rFonts w:eastAsia="Calibri"/>
          <w:sz w:val="28"/>
          <w:szCs w:val="28"/>
          <w:lang w:eastAsia="en-US"/>
        </w:rPr>
        <w:t xml:space="preserve">         Г.В.Кабацура</w:t>
      </w:r>
    </w:p>
    <w:sectPr w:rsidR="008B3963" w:rsidRPr="007C26BA" w:rsidSect="00E235F2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03E7E" w14:textId="77777777" w:rsidR="00970E7B" w:rsidRDefault="00970E7B" w:rsidP="00996AF1">
      <w:r>
        <w:separator/>
      </w:r>
    </w:p>
  </w:endnote>
  <w:endnote w:type="continuationSeparator" w:id="0">
    <w:p w14:paraId="285EF8D0" w14:textId="77777777" w:rsidR="00970E7B" w:rsidRDefault="00970E7B" w:rsidP="00996AF1">
      <w:r>
        <w:continuationSeparator/>
      </w:r>
    </w:p>
  </w:endnote>
  <w:endnote w:type="continuationNotice" w:id="1">
    <w:p w14:paraId="47B9DB48" w14:textId="77777777" w:rsidR="00970E7B" w:rsidRDefault="00970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74FF" w14:textId="77777777" w:rsidR="00970E7B" w:rsidRDefault="00970E7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DE875" w14:textId="77777777" w:rsidR="00970E7B" w:rsidRDefault="00970E7B" w:rsidP="00996AF1">
      <w:r>
        <w:separator/>
      </w:r>
    </w:p>
  </w:footnote>
  <w:footnote w:type="continuationSeparator" w:id="0">
    <w:p w14:paraId="77EA8FDA" w14:textId="77777777" w:rsidR="00970E7B" w:rsidRDefault="00970E7B" w:rsidP="00996AF1">
      <w:r>
        <w:continuationSeparator/>
      </w:r>
    </w:p>
  </w:footnote>
  <w:footnote w:type="continuationNotice" w:id="1">
    <w:p w14:paraId="69E5D13B" w14:textId="77777777" w:rsidR="00970E7B" w:rsidRDefault="00970E7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05A9" w14:textId="20DEAD96" w:rsidR="00BB7B4B" w:rsidRDefault="00BB7B4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E7B">
      <w:rPr>
        <w:noProof/>
      </w:rPr>
      <w:t>6</w:t>
    </w:r>
    <w:r>
      <w:fldChar w:fldCharType="end"/>
    </w:r>
  </w:p>
  <w:p w14:paraId="3236F864" w14:textId="77777777" w:rsidR="00BB7B4B" w:rsidRDefault="00BB7B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9510D"/>
    <w:multiLevelType w:val="hybridMultilevel"/>
    <w:tmpl w:val="2DD4998C"/>
    <w:lvl w:ilvl="0" w:tplc="1B587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08B638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0A165A0E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276244CA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59AECAA2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665C504A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B5FAB16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017C56C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6D282E82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2875"/>
    <w:multiLevelType w:val="multilevel"/>
    <w:tmpl w:val="B5168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 w15:restartNumberingAfterBreak="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BFD7752"/>
    <w:multiLevelType w:val="hybridMultilevel"/>
    <w:tmpl w:val="709C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CA"/>
    <w:rsid w:val="0000015F"/>
    <w:rsid w:val="00000FAD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35C1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2C84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4E96"/>
    <w:rsid w:val="00045556"/>
    <w:rsid w:val="00046BE4"/>
    <w:rsid w:val="00046C93"/>
    <w:rsid w:val="00047700"/>
    <w:rsid w:val="00047A51"/>
    <w:rsid w:val="00050152"/>
    <w:rsid w:val="00050686"/>
    <w:rsid w:val="00050B89"/>
    <w:rsid w:val="0005272B"/>
    <w:rsid w:val="00052D38"/>
    <w:rsid w:val="00053081"/>
    <w:rsid w:val="000539EB"/>
    <w:rsid w:val="00054215"/>
    <w:rsid w:val="000548AD"/>
    <w:rsid w:val="000548F6"/>
    <w:rsid w:val="00055A58"/>
    <w:rsid w:val="00055E60"/>
    <w:rsid w:val="000568C5"/>
    <w:rsid w:val="00056AD2"/>
    <w:rsid w:val="00056B62"/>
    <w:rsid w:val="000577A6"/>
    <w:rsid w:val="000604CF"/>
    <w:rsid w:val="0006077A"/>
    <w:rsid w:val="00062370"/>
    <w:rsid w:val="000630E1"/>
    <w:rsid w:val="00063C8A"/>
    <w:rsid w:val="000643AF"/>
    <w:rsid w:val="0006440F"/>
    <w:rsid w:val="000647A6"/>
    <w:rsid w:val="00064F94"/>
    <w:rsid w:val="00065812"/>
    <w:rsid w:val="00065911"/>
    <w:rsid w:val="00065AFD"/>
    <w:rsid w:val="00065BBE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4103"/>
    <w:rsid w:val="00074B81"/>
    <w:rsid w:val="00075597"/>
    <w:rsid w:val="00075B25"/>
    <w:rsid w:val="000777A3"/>
    <w:rsid w:val="00077A19"/>
    <w:rsid w:val="00081765"/>
    <w:rsid w:val="000823A5"/>
    <w:rsid w:val="00083C1B"/>
    <w:rsid w:val="00083FAA"/>
    <w:rsid w:val="00084B4B"/>
    <w:rsid w:val="00085A3F"/>
    <w:rsid w:val="0008751B"/>
    <w:rsid w:val="0008775D"/>
    <w:rsid w:val="00087C69"/>
    <w:rsid w:val="00092315"/>
    <w:rsid w:val="0009246B"/>
    <w:rsid w:val="00092C28"/>
    <w:rsid w:val="00093B0F"/>
    <w:rsid w:val="0009478D"/>
    <w:rsid w:val="00094821"/>
    <w:rsid w:val="00094C05"/>
    <w:rsid w:val="00094ECD"/>
    <w:rsid w:val="00094F05"/>
    <w:rsid w:val="00095782"/>
    <w:rsid w:val="0009695B"/>
    <w:rsid w:val="00096F4A"/>
    <w:rsid w:val="000A13E0"/>
    <w:rsid w:val="000A2592"/>
    <w:rsid w:val="000A2962"/>
    <w:rsid w:val="000A2F85"/>
    <w:rsid w:val="000A35EA"/>
    <w:rsid w:val="000A3AE6"/>
    <w:rsid w:val="000A4730"/>
    <w:rsid w:val="000A57B7"/>
    <w:rsid w:val="000A6264"/>
    <w:rsid w:val="000A645C"/>
    <w:rsid w:val="000A669A"/>
    <w:rsid w:val="000B015A"/>
    <w:rsid w:val="000B1377"/>
    <w:rsid w:val="000B14E3"/>
    <w:rsid w:val="000B236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206F"/>
    <w:rsid w:val="000C2375"/>
    <w:rsid w:val="000C3FA4"/>
    <w:rsid w:val="000C40A4"/>
    <w:rsid w:val="000C49D9"/>
    <w:rsid w:val="000C4B12"/>
    <w:rsid w:val="000C4B89"/>
    <w:rsid w:val="000C5ACF"/>
    <w:rsid w:val="000C5D45"/>
    <w:rsid w:val="000C743E"/>
    <w:rsid w:val="000C7E47"/>
    <w:rsid w:val="000C7FDB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2FA"/>
    <w:rsid w:val="000F160A"/>
    <w:rsid w:val="000F2411"/>
    <w:rsid w:val="000F472A"/>
    <w:rsid w:val="000F47AD"/>
    <w:rsid w:val="000F6119"/>
    <w:rsid w:val="000F6FDA"/>
    <w:rsid w:val="000F7D6D"/>
    <w:rsid w:val="000F7F77"/>
    <w:rsid w:val="001003B3"/>
    <w:rsid w:val="00100894"/>
    <w:rsid w:val="00100DDC"/>
    <w:rsid w:val="00101B95"/>
    <w:rsid w:val="00101C39"/>
    <w:rsid w:val="001048C8"/>
    <w:rsid w:val="001056A2"/>
    <w:rsid w:val="00106337"/>
    <w:rsid w:val="001076B2"/>
    <w:rsid w:val="001078C1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BAF"/>
    <w:rsid w:val="001250F8"/>
    <w:rsid w:val="00125DB7"/>
    <w:rsid w:val="00126232"/>
    <w:rsid w:val="00127A71"/>
    <w:rsid w:val="001314CA"/>
    <w:rsid w:val="00131562"/>
    <w:rsid w:val="00132064"/>
    <w:rsid w:val="00132160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7F7"/>
    <w:rsid w:val="0014137B"/>
    <w:rsid w:val="001413EC"/>
    <w:rsid w:val="00141551"/>
    <w:rsid w:val="001417B4"/>
    <w:rsid w:val="001417ED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F94"/>
    <w:rsid w:val="0015008B"/>
    <w:rsid w:val="001508C9"/>
    <w:rsid w:val="00150AA7"/>
    <w:rsid w:val="00150E2A"/>
    <w:rsid w:val="0015109A"/>
    <w:rsid w:val="00151486"/>
    <w:rsid w:val="001515B0"/>
    <w:rsid w:val="001521D9"/>
    <w:rsid w:val="001533CF"/>
    <w:rsid w:val="00155C25"/>
    <w:rsid w:val="0015651B"/>
    <w:rsid w:val="00157291"/>
    <w:rsid w:val="00160163"/>
    <w:rsid w:val="001608A8"/>
    <w:rsid w:val="00160E0D"/>
    <w:rsid w:val="001625E0"/>
    <w:rsid w:val="00162ED9"/>
    <w:rsid w:val="001639A9"/>
    <w:rsid w:val="00163ACA"/>
    <w:rsid w:val="001653EA"/>
    <w:rsid w:val="001660EF"/>
    <w:rsid w:val="00166A50"/>
    <w:rsid w:val="00174715"/>
    <w:rsid w:val="0017607A"/>
    <w:rsid w:val="00177E1E"/>
    <w:rsid w:val="00183298"/>
    <w:rsid w:val="00183837"/>
    <w:rsid w:val="001843B7"/>
    <w:rsid w:val="001844BA"/>
    <w:rsid w:val="00184CB2"/>
    <w:rsid w:val="00185B8E"/>
    <w:rsid w:val="00186C3F"/>
    <w:rsid w:val="00187D8D"/>
    <w:rsid w:val="001901AC"/>
    <w:rsid w:val="00190C87"/>
    <w:rsid w:val="0019101D"/>
    <w:rsid w:val="0019198D"/>
    <w:rsid w:val="00194567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64E1"/>
    <w:rsid w:val="001A733F"/>
    <w:rsid w:val="001A75E3"/>
    <w:rsid w:val="001A7B8C"/>
    <w:rsid w:val="001B25A3"/>
    <w:rsid w:val="001B29D1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2B0B"/>
    <w:rsid w:val="001D39C4"/>
    <w:rsid w:val="001D52DC"/>
    <w:rsid w:val="001D5540"/>
    <w:rsid w:val="001D5E91"/>
    <w:rsid w:val="001D630F"/>
    <w:rsid w:val="001D6686"/>
    <w:rsid w:val="001D7058"/>
    <w:rsid w:val="001D789C"/>
    <w:rsid w:val="001D7DFD"/>
    <w:rsid w:val="001D7FAF"/>
    <w:rsid w:val="001E10B8"/>
    <w:rsid w:val="001E122D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8BE"/>
    <w:rsid w:val="001F1E57"/>
    <w:rsid w:val="001F23EF"/>
    <w:rsid w:val="001F4269"/>
    <w:rsid w:val="001F4F33"/>
    <w:rsid w:val="001F5F2C"/>
    <w:rsid w:val="001F6203"/>
    <w:rsid w:val="00203335"/>
    <w:rsid w:val="002035B2"/>
    <w:rsid w:val="00203A47"/>
    <w:rsid w:val="00204E47"/>
    <w:rsid w:val="00205E10"/>
    <w:rsid w:val="002066CC"/>
    <w:rsid w:val="00210E57"/>
    <w:rsid w:val="00211B48"/>
    <w:rsid w:val="002124ED"/>
    <w:rsid w:val="00213335"/>
    <w:rsid w:val="00216E83"/>
    <w:rsid w:val="00217A1C"/>
    <w:rsid w:val="00220332"/>
    <w:rsid w:val="002216BE"/>
    <w:rsid w:val="00223B5C"/>
    <w:rsid w:val="00224387"/>
    <w:rsid w:val="00226FE8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37B98"/>
    <w:rsid w:val="00240049"/>
    <w:rsid w:val="002411C6"/>
    <w:rsid w:val="002416C9"/>
    <w:rsid w:val="00242BEE"/>
    <w:rsid w:val="00242E5F"/>
    <w:rsid w:val="002432EF"/>
    <w:rsid w:val="00245E19"/>
    <w:rsid w:val="002465DE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81192"/>
    <w:rsid w:val="00281235"/>
    <w:rsid w:val="002821C7"/>
    <w:rsid w:val="00282638"/>
    <w:rsid w:val="002827BA"/>
    <w:rsid w:val="00282B59"/>
    <w:rsid w:val="00282C9F"/>
    <w:rsid w:val="002844D1"/>
    <w:rsid w:val="00285338"/>
    <w:rsid w:val="00285D3A"/>
    <w:rsid w:val="00286D56"/>
    <w:rsid w:val="002873CD"/>
    <w:rsid w:val="0029003F"/>
    <w:rsid w:val="0029026A"/>
    <w:rsid w:val="00291684"/>
    <w:rsid w:val="00291989"/>
    <w:rsid w:val="00292125"/>
    <w:rsid w:val="00293D3B"/>
    <w:rsid w:val="002953F4"/>
    <w:rsid w:val="00295ABA"/>
    <w:rsid w:val="00295DFF"/>
    <w:rsid w:val="00295F4D"/>
    <w:rsid w:val="002968CE"/>
    <w:rsid w:val="00296E2C"/>
    <w:rsid w:val="00297F44"/>
    <w:rsid w:val="002A0AB6"/>
    <w:rsid w:val="002A0D23"/>
    <w:rsid w:val="002A1185"/>
    <w:rsid w:val="002A2115"/>
    <w:rsid w:val="002A226E"/>
    <w:rsid w:val="002A351D"/>
    <w:rsid w:val="002A47D0"/>
    <w:rsid w:val="002A51E9"/>
    <w:rsid w:val="002A5F8D"/>
    <w:rsid w:val="002B0AAB"/>
    <w:rsid w:val="002B0B39"/>
    <w:rsid w:val="002B1148"/>
    <w:rsid w:val="002B12C7"/>
    <w:rsid w:val="002B140D"/>
    <w:rsid w:val="002B1CEC"/>
    <w:rsid w:val="002B2E61"/>
    <w:rsid w:val="002B39B3"/>
    <w:rsid w:val="002B3FF7"/>
    <w:rsid w:val="002B4076"/>
    <w:rsid w:val="002B4511"/>
    <w:rsid w:val="002B4ED9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74C"/>
    <w:rsid w:val="002C59DA"/>
    <w:rsid w:val="002C5BEC"/>
    <w:rsid w:val="002C5E90"/>
    <w:rsid w:val="002C6BBE"/>
    <w:rsid w:val="002C7BE0"/>
    <w:rsid w:val="002D0037"/>
    <w:rsid w:val="002D621A"/>
    <w:rsid w:val="002D6C31"/>
    <w:rsid w:val="002D6C63"/>
    <w:rsid w:val="002D74F4"/>
    <w:rsid w:val="002E13FE"/>
    <w:rsid w:val="002E14DE"/>
    <w:rsid w:val="002E194E"/>
    <w:rsid w:val="002E5533"/>
    <w:rsid w:val="002E5AEE"/>
    <w:rsid w:val="002E5DA7"/>
    <w:rsid w:val="002E7646"/>
    <w:rsid w:val="002F00BC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96D"/>
    <w:rsid w:val="00311DF5"/>
    <w:rsid w:val="003137B9"/>
    <w:rsid w:val="003145CC"/>
    <w:rsid w:val="00314FAB"/>
    <w:rsid w:val="0031685A"/>
    <w:rsid w:val="00317580"/>
    <w:rsid w:val="003175B5"/>
    <w:rsid w:val="0031788D"/>
    <w:rsid w:val="0032015B"/>
    <w:rsid w:val="00320AFF"/>
    <w:rsid w:val="003220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2E1"/>
    <w:rsid w:val="00331F12"/>
    <w:rsid w:val="003324F4"/>
    <w:rsid w:val="00335002"/>
    <w:rsid w:val="003356C5"/>
    <w:rsid w:val="003368F8"/>
    <w:rsid w:val="00337480"/>
    <w:rsid w:val="00340036"/>
    <w:rsid w:val="003402F2"/>
    <w:rsid w:val="00340820"/>
    <w:rsid w:val="00341662"/>
    <w:rsid w:val="00342830"/>
    <w:rsid w:val="00342BAC"/>
    <w:rsid w:val="00342C23"/>
    <w:rsid w:val="003439A7"/>
    <w:rsid w:val="00344230"/>
    <w:rsid w:val="0034488C"/>
    <w:rsid w:val="00344B91"/>
    <w:rsid w:val="0034529A"/>
    <w:rsid w:val="003456CE"/>
    <w:rsid w:val="00346012"/>
    <w:rsid w:val="00350355"/>
    <w:rsid w:val="00352AF0"/>
    <w:rsid w:val="00353BA7"/>
    <w:rsid w:val="00353C8A"/>
    <w:rsid w:val="003569F6"/>
    <w:rsid w:val="00356A04"/>
    <w:rsid w:val="00360466"/>
    <w:rsid w:val="0036087C"/>
    <w:rsid w:val="00360CE1"/>
    <w:rsid w:val="00361A04"/>
    <w:rsid w:val="00362F6D"/>
    <w:rsid w:val="003635EA"/>
    <w:rsid w:val="00363D12"/>
    <w:rsid w:val="00364A96"/>
    <w:rsid w:val="003656BC"/>
    <w:rsid w:val="003658EF"/>
    <w:rsid w:val="003661D8"/>
    <w:rsid w:val="003673D0"/>
    <w:rsid w:val="0036758C"/>
    <w:rsid w:val="00370503"/>
    <w:rsid w:val="00371537"/>
    <w:rsid w:val="00372626"/>
    <w:rsid w:val="003730AE"/>
    <w:rsid w:val="00374410"/>
    <w:rsid w:val="00375EC1"/>
    <w:rsid w:val="00375FC2"/>
    <w:rsid w:val="00376487"/>
    <w:rsid w:val="00376B01"/>
    <w:rsid w:val="00377464"/>
    <w:rsid w:val="00381E65"/>
    <w:rsid w:val="00382307"/>
    <w:rsid w:val="003829FE"/>
    <w:rsid w:val="00382C38"/>
    <w:rsid w:val="00382F21"/>
    <w:rsid w:val="00383766"/>
    <w:rsid w:val="00383F78"/>
    <w:rsid w:val="00386A9D"/>
    <w:rsid w:val="00386F4D"/>
    <w:rsid w:val="0038736A"/>
    <w:rsid w:val="003902E9"/>
    <w:rsid w:val="00390A16"/>
    <w:rsid w:val="00390D0E"/>
    <w:rsid w:val="00391222"/>
    <w:rsid w:val="003917DF"/>
    <w:rsid w:val="00391B4E"/>
    <w:rsid w:val="00395E10"/>
    <w:rsid w:val="0039794C"/>
    <w:rsid w:val="003A02E9"/>
    <w:rsid w:val="003A0A9C"/>
    <w:rsid w:val="003A0AC2"/>
    <w:rsid w:val="003A18CE"/>
    <w:rsid w:val="003A30D7"/>
    <w:rsid w:val="003A4478"/>
    <w:rsid w:val="003A4540"/>
    <w:rsid w:val="003A4D2E"/>
    <w:rsid w:val="003A65B8"/>
    <w:rsid w:val="003A67A5"/>
    <w:rsid w:val="003A6D53"/>
    <w:rsid w:val="003A6F63"/>
    <w:rsid w:val="003B155A"/>
    <w:rsid w:val="003B1BDE"/>
    <w:rsid w:val="003B3B01"/>
    <w:rsid w:val="003B3B99"/>
    <w:rsid w:val="003B4ADB"/>
    <w:rsid w:val="003B6ED9"/>
    <w:rsid w:val="003B7889"/>
    <w:rsid w:val="003C0A7E"/>
    <w:rsid w:val="003C1B8A"/>
    <w:rsid w:val="003C2B34"/>
    <w:rsid w:val="003C2FB8"/>
    <w:rsid w:val="003C3111"/>
    <w:rsid w:val="003C34F8"/>
    <w:rsid w:val="003C4D99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1766"/>
    <w:rsid w:val="003D22BD"/>
    <w:rsid w:val="003D2DA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6CA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E5"/>
    <w:rsid w:val="004135D0"/>
    <w:rsid w:val="00413746"/>
    <w:rsid w:val="00413E58"/>
    <w:rsid w:val="00414D4E"/>
    <w:rsid w:val="004159E4"/>
    <w:rsid w:val="00415E53"/>
    <w:rsid w:val="004168A5"/>
    <w:rsid w:val="00416ABE"/>
    <w:rsid w:val="004205AE"/>
    <w:rsid w:val="004206D0"/>
    <w:rsid w:val="00421018"/>
    <w:rsid w:val="00421C67"/>
    <w:rsid w:val="00421EFC"/>
    <w:rsid w:val="004235C1"/>
    <w:rsid w:val="0042695A"/>
    <w:rsid w:val="00426972"/>
    <w:rsid w:val="004274E4"/>
    <w:rsid w:val="004277E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C12"/>
    <w:rsid w:val="00437F6C"/>
    <w:rsid w:val="00437FF2"/>
    <w:rsid w:val="0044074A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A0"/>
    <w:rsid w:val="00457DDA"/>
    <w:rsid w:val="00457E0B"/>
    <w:rsid w:val="00461235"/>
    <w:rsid w:val="004617D9"/>
    <w:rsid w:val="00461F6B"/>
    <w:rsid w:val="00464127"/>
    <w:rsid w:val="0046446D"/>
    <w:rsid w:val="00464D0C"/>
    <w:rsid w:val="004659D3"/>
    <w:rsid w:val="00465BC2"/>
    <w:rsid w:val="00466C2C"/>
    <w:rsid w:val="004678EF"/>
    <w:rsid w:val="0047031B"/>
    <w:rsid w:val="00471072"/>
    <w:rsid w:val="00471642"/>
    <w:rsid w:val="00471E7C"/>
    <w:rsid w:val="00474ED0"/>
    <w:rsid w:val="0047598B"/>
    <w:rsid w:val="004765EA"/>
    <w:rsid w:val="00477BE9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A42"/>
    <w:rsid w:val="004901F8"/>
    <w:rsid w:val="0049120D"/>
    <w:rsid w:val="00491BD6"/>
    <w:rsid w:val="00492333"/>
    <w:rsid w:val="004925C7"/>
    <w:rsid w:val="0049308D"/>
    <w:rsid w:val="00493C2E"/>
    <w:rsid w:val="00493D94"/>
    <w:rsid w:val="0049538D"/>
    <w:rsid w:val="00496890"/>
    <w:rsid w:val="00496F20"/>
    <w:rsid w:val="004970A1"/>
    <w:rsid w:val="004A0584"/>
    <w:rsid w:val="004A090D"/>
    <w:rsid w:val="004A1D29"/>
    <w:rsid w:val="004A2D37"/>
    <w:rsid w:val="004A2E43"/>
    <w:rsid w:val="004A392A"/>
    <w:rsid w:val="004A3A0F"/>
    <w:rsid w:val="004A48E9"/>
    <w:rsid w:val="004A49AA"/>
    <w:rsid w:val="004A609C"/>
    <w:rsid w:val="004A686F"/>
    <w:rsid w:val="004A70B9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E47"/>
    <w:rsid w:val="004C05BC"/>
    <w:rsid w:val="004C2405"/>
    <w:rsid w:val="004C533F"/>
    <w:rsid w:val="004C6684"/>
    <w:rsid w:val="004C6A6D"/>
    <w:rsid w:val="004D0161"/>
    <w:rsid w:val="004D01A7"/>
    <w:rsid w:val="004D06C2"/>
    <w:rsid w:val="004D0D8A"/>
    <w:rsid w:val="004D152B"/>
    <w:rsid w:val="004D220E"/>
    <w:rsid w:val="004D26F0"/>
    <w:rsid w:val="004D35A4"/>
    <w:rsid w:val="004D3813"/>
    <w:rsid w:val="004D3DB5"/>
    <w:rsid w:val="004D49EE"/>
    <w:rsid w:val="004D4B4A"/>
    <w:rsid w:val="004D5E76"/>
    <w:rsid w:val="004D696C"/>
    <w:rsid w:val="004D7EDC"/>
    <w:rsid w:val="004E03BB"/>
    <w:rsid w:val="004E0407"/>
    <w:rsid w:val="004E0861"/>
    <w:rsid w:val="004E32F0"/>
    <w:rsid w:val="004E3905"/>
    <w:rsid w:val="004E4969"/>
    <w:rsid w:val="004E4AFE"/>
    <w:rsid w:val="004E6C85"/>
    <w:rsid w:val="004E7125"/>
    <w:rsid w:val="004E7518"/>
    <w:rsid w:val="004E7A84"/>
    <w:rsid w:val="004F07E5"/>
    <w:rsid w:val="004F258F"/>
    <w:rsid w:val="004F26D6"/>
    <w:rsid w:val="004F64B0"/>
    <w:rsid w:val="004F695F"/>
    <w:rsid w:val="004F6FEB"/>
    <w:rsid w:val="004F7578"/>
    <w:rsid w:val="005004FB"/>
    <w:rsid w:val="00500BB1"/>
    <w:rsid w:val="00501DC4"/>
    <w:rsid w:val="0050386F"/>
    <w:rsid w:val="00505A57"/>
    <w:rsid w:val="005104AC"/>
    <w:rsid w:val="005112FD"/>
    <w:rsid w:val="0051135F"/>
    <w:rsid w:val="005128AB"/>
    <w:rsid w:val="00514301"/>
    <w:rsid w:val="005164E8"/>
    <w:rsid w:val="005168FF"/>
    <w:rsid w:val="00517EB0"/>
    <w:rsid w:val="00517F2B"/>
    <w:rsid w:val="0052034F"/>
    <w:rsid w:val="005205D1"/>
    <w:rsid w:val="00521332"/>
    <w:rsid w:val="00521831"/>
    <w:rsid w:val="005219A2"/>
    <w:rsid w:val="00521CF8"/>
    <w:rsid w:val="0052208A"/>
    <w:rsid w:val="00522316"/>
    <w:rsid w:val="00523E2B"/>
    <w:rsid w:val="005252FA"/>
    <w:rsid w:val="00525B18"/>
    <w:rsid w:val="0052693F"/>
    <w:rsid w:val="00527453"/>
    <w:rsid w:val="005276C1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ABC"/>
    <w:rsid w:val="0054322C"/>
    <w:rsid w:val="00544262"/>
    <w:rsid w:val="00544BB2"/>
    <w:rsid w:val="00544FC4"/>
    <w:rsid w:val="005452BE"/>
    <w:rsid w:val="005457CE"/>
    <w:rsid w:val="005461E7"/>
    <w:rsid w:val="005461F2"/>
    <w:rsid w:val="00546BD2"/>
    <w:rsid w:val="00552BD1"/>
    <w:rsid w:val="005530B6"/>
    <w:rsid w:val="0055363C"/>
    <w:rsid w:val="00554895"/>
    <w:rsid w:val="00555C24"/>
    <w:rsid w:val="005568E6"/>
    <w:rsid w:val="005614C2"/>
    <w:rsid w:val="005629ED"/>
    <w:rsid w:val="00563A5A"/>
    <w:rsid w:val="005707B1"/>
    <w:rsid w:val="0057100E"/>
    <w:rsid w:val="0057165D"/>
    <w:rsid w:val="005718EE"/>
    <w:rsid w:val="005732EB"/>
    <w:rsid w:val="00575738"/>
    <w:rsid w:val="00577A2B"/>
    <w:rsid w:val="00580673"/>
    <w:rsid w:val="00581E81"/>
    <w:rsid w:val="00582213"/>
    <w:rsid w:val="0058337C"/>
    <w:rsid w:val="00583FAE"/>
    <w:rsid w:val="00584E90"/>
    <w:rsid w:val="00586257"/>
    <w:rsid w:val="0059099C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326"/>
    <w:rsid w:val="005A1B17"/>
    <w:rsid w:val="005A1B32"/>
    <w:rsid w:val="005A25F4"/>
    <w:rsid w:val="005A350D"/>
    <w:rsid w:val="005A42D9"/>
    <w:rsid w:val="005A4E72"/>
    <w:rsid w:val="005A6B1D"/>
    <w:rsid w:val="005A6D24"/>
    <w:rsid w:val="005A7408"/>
    <w:rsid w:val="005B01D5"/>
    <w:rsid w:val="005B0203"/>
    <w:rsid w:val="005B125D"/>
    <w:rsid w:val="005B15C7"/>
    <w:rsid w:val="005B17B7"/>
    <w:rsid w:val="005B1CFA"/>
    <w:rsid w:val="005B4F76"/>
    <w:rsid w:val="005B5EB9"/>
    <w:rsid w:val="005C0501"/>
    <w:rsid w:val="005C16D4"/>
    <w:rsid w:val="005C306A"/>
    <w:rsid w:val="005C310E"/>
    <w:rsid w:val="005C33BF"/>
    <w:rsid w:val="005C715B"/>
    <w:rsid w:val="005C720A"/>
    <w:rsid w:val="005C760A"/>
    <w:rsid w:val="005C7703"/>
    <w:rsid w:val="005C77A4"/>
    <w:rsid w:val="005C7E97"/>
    <w:rsid w:val="005D04DF"/>
    <w:rsid w:val="005D0850"/>
    <w:rsid w:val="005D25CF"/>
    <w:rsid w:val="005D38D6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139E"/>
    <w:rsid w:val="005F1D79"/>
    <w:rsid w:val="005F201E"/>
    <w:rsid w:val="005F246E"/>
    <w:rsid w:val="005F57C3"/>
    <w:rsid w:val="005F610E"/>
    <w:rsid w:val="005F6723"/>
    <w:rsid w:val="0060051B"/>
    <w:rsid w:val="006007B2"/>
    <w:rsid w:val="00600994"/>
    <w:rsid w:val="00601D3F"/>
    <w:rsid w:val="00602A48"/>
    <w:rsid w:val="00604202"/>
    <w:rsid w:val="006102D9"/>
    <w:rsid w:val="00610896"/>
    <w:rsid w:val="00611647"/>
    <w:rsid w:val="00611C71"/>
    <w:rsid w:val="00614201"/>
    <w:rsid w:val="00616BA1"/>
    <w:rsid w:val="00616C10"/>
    <w:rsid w:val="00617008"/>
    <w:rsid w:val="006176F2"/>
    <w:rsid w:val="00617973"/>
    <w:rsid w:val="00617B64"/>
    <w:rsid w:val="00621421"/>
    <w:rsid w:val="006217A3"/>
    <w:rsid w:val="0062347A"/>
    <w:rsid w:val="006247D7"/>
    <w:rsid w:val="00624C41"/>
    <w:rsid w:val="006277A7"/>
    <w:rsid w:val="00630096"/>
    <w:rsid w:val="00634428"/>
    <w:rsid w:val="0063592D"/>
    <w:rsid w:val="006362FD"/>
    <w:rsid w:val="00637B95"/>
    <w:rsid w:val="00637FD4"/>
    <w:rsid w:val="00641138"/>
    <w:rsid w:val="00641BF2"/>
    <w:rsid w:val="0064307C"/>
    <w:rsid w:val="006439D2"/>
    <w:rsid w:val="00643B74"/>
    <w:rsid w:val="00644255"/>
    <w:rsid w:val="006447AA"/>
    <w:rsid w:val="00645863"/>
    <w:rsid w:val="00646623"/>
    <w:rsid w:val="006506CC"/>
    <w:rsid w:val="006506E5"/>
    <w:rsid w:val="00650B39"/>
    <w:rsid w:val="006512B3"/>
    <w:rsid w:val="00651EFD"/>
    <w:rsid w:val="0065327C"/>
    <w:rsid w:val="006533BF"/>
    <w:rsid w:val="006551B8"/>
    <w:rsid w:val="006556B8"/>
    <w:rsid w:val="00657632"/>
    <w:rsid w:val="00657B7D"/>
    <w:rsid w:val="006605FB"/>
    <w:rsid w:val="00660B75"/>
    <w:rsid w:val="00660E08"/>
    <w:rsid w:val="006610EC"/>
    <w:rsid w:val="00661511"/>
    <w:rsid w:val="006615B6"/>
    <w:rsid w:val="00662333"/>
    <w:rsid w:val="0066234D"/>
    <w:rsid w:val="00664941"/>
    <w:rsid w:val="006664CB"/>
    <w:rsid w:val="00666668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900CE"/>
    <w:rsid w:val="006920F1"/>
    <w:rsid w:val="00693945"/>
    <w:rsid w:val="00693979"/>
    <w:rsid w:val="00694F02"/>
    <w:rsid w:val="00695EAA"/>
    <w:rsid w:val="00697B99"/>
    <w:rsid w:val="006A0636"/>
    <w:rsid w:val="006A17DA"/>
    <w:rsid w:val="006A19F8"/>
    <w:rsid w:val="006A239C"/>
    <w:rsid w:val="006A2461"/>
    <w:rsid w:val="006A24FA"/>
    <w:rsid w:val="006A3369"/>
    <w:rsid w:val="006A3E76"/>
    <w:rsid w:val="006A4A87"/>
    <w:rsid w:val="006A55BA"/>
    <w:rsid w:val="006A5C04"/>
    <w:rsid w:val="006A5F41"/>
    <w:rsid w:val="006A6BA0"/>
    <w:rsid w:val="006A7DD7"/>
    <w:rsid w:val="006B14A3"/>
    <w:rsid w:val="006B1E7B"/>
    <w:rsid w:val="006B20DA"/>
    <w:rsid w:val="006B2EC6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24D0"/>
    <w:rsid w:val="006C2645"/>
    <w:rsid w:val="006C3196"/>
    <w:rsid w:val="006C394F"/>
    <w:rsid w:val="006C5437"/>
    <w:rsid w:val="006C5C7B"/>
    <w:rsid w:val="006C6639"/>
    <w:rsid w:val="006D13A4"/>
    <w:rsid w:val="006D3044"/>
    <w:rsid w:val="006D3733"/>
    <w:rsid w:val="006D5668"/>
    <w:rsid w:val="006D5700"/>
    <w:rsid w:val="006D6FDB"/>
    <w:rsid w:val="006D7C76"/>
    <w:rsid w:val="006D7DCC"/>
    <w:rsid w:val="006E03C4"/>
    <w:rsid w:val="006E1A47"/>
    <w:rsid w:val="006E2245"/>
    <w:rsid w:val="006E4802"/>
    <w:rsid w:val="006E4F98"/>
    <w:rsid w:val="006E5ED5"/>
    <w:rsid w:val="006E6C9C"/>
    <w:rsid w:val="006E79BF"/>
    <w:rsid w:val="006F0AA3"/>
    <w:rsid w:val="006F1145"/>
    <w:rsid w:val="006F1AFB"/>
    <w:rsid w:val="006F39E4"/>
    <w:rsid w:val="006F6EAC"/>
    <w:rsid w:val="006F76CA"/>
    <w:rsid w:val="00700888"/>
    <w:rsid w:val="0070293B"/>
    <w:rsid w:val="00702A68"/>
    <w:rsid w:val="0070349F"/>
    <w:rsid w:val="00703FBD"/>
    <w:rsid w:val="00704808"/>
    <w:rsid w:val="00705934"/>
    <w:rsid w:val="0070721B"/>
    <w:rsid w:val="00711697"/>
    <w:rsid w:val="007116D5"/>
    <w:rsid w:val="00711D3C"/>
    <w:rsid w:val="00713BAC"/>
    <w:rsid w:val="00714BC1"/>
    <w:rsid w:val="00714FC7"/>
    <w:rsid w:val="00715872"/>
    <w:rsid w:val="007159B1"/>
    <w:rsid w:val="0071652C"/>
    <w:rsid w:val="00716F7C"/>
    <w:rsid w:val="0072067F"/>
    <w:rsid w:val="007209D2"/>
    <w:rsid w:val="00721651"/>
    <w:rsid w:val="00723A6C"/>
    <w:rsid w:val="007251DF"/>
    <w:rsid w:val="00725DD6"/>
    <w:rsid w:val="00726AC3"/>
    <w:rsid w:val="007323D9"/>
    <w:rsid w:val="00733EEC"/>
    <w:rsid w:val="00737585"/>
    <w:rsid w:val="00737BDA"/>
    <w:rsid w:val="00740044"/>
    <w:rsid w:val="007406B9"/>
    <w:rsid w:val="00740A0D"/>
    <w:rsid w:val="00740F0C"/>
    <w:rsid w:val="00741A4B"/>
    <w:rsid w:val="00743EA6"/>
    <w:rsid w:val="00744C08"/>
    <w:rsid w:val="007461B9"/>
    <w:rsid w:val="007464FA"/>
    <w:rsid w:val="007466AC"/>
    <w:rsid w:val="00746C0A"/>
    <w:rsid w:val="00747202"/>
    <w:rsid w:val="00750015"/>
    <w:rsid w:val="00751296"/>
    <w:rsid w:val="007520F0"/>
    <w:rsid w:val="00753209"/>
    <w:rsid w:val="00754C65"/>
    <w:rsid w:val="007550C0"/>
    <w:rsid w:val="007551DD"/>
    <w:rsid w:val="00755ADE"/>
    <w:rsid w:val="0075649C"/>
    <w:rsid w:val="0075715F"/>
    <w:rsid w:val="00760629"/>
    <w:rsid w:val="00761436"/>
    <w:rsid w:val="007663F6"/>
    <w:rsid w:val="00766EC2"/>
    <w:rsid w:val="00767DCD"/>
    <w:rsid w:val="007707C0"/>
    <w:rsid w:val="007717A0"/>
    <w:rsid w:val="00771DF1"/>
    <w:rsid w:val="00773D53"/>
    <w:rsid w:val="00773FFB"/>
    <w:rsid w:val="007756BB"/>
    <w:rsid w:val="00776241"/>
    <w:rsid w:val="00776E97"/>
    <w:rsid w:val="00777520"/>
    <w:rsid w:val="00781782"/>
    <w:rsid w:val="0078393D"/>
    <w:rsid w:val="0078464A"/>
    <w:rsid w:val="007851C4"/>
    <w:rsid w:val="00785C08"/>
    <w:rsid w:val="007865F5"/>
    <w:rsid w:val="00787C90"/>
    <w:rsid w:val="00790635"/>
    <w:rsid w:val="00790AAC"/>
    <w:rsid w:val="00791879"/>
    <w:rsid w:val="00792600"/>
    <w:rsid w:val="007929D4"/>
    <w:rsid w:val="00793CB1"/>
    <w:rsid w:val="00794FF4"/>
    <w:rsid w:val="0079550E"/>
    <w:rsid w:val="007962CB"/>
    <w:rsid w:val="00796C7B"/>
    <w:rsid w:val="007A1F93"/>
    <w:rsid w:val="007A2B68"/>
    <w:rsid w:val="007A2F2F"/>
    <w:rsid w:val="007A30E0"/>
    <w:rsid w:val="007A3E2C"/>
    <w:rsid w:val="007A5505"/>
    <w:rsid w:val="007A63D1"/>
    <w:rsid w:val="007A6D0D"/>
    <w:rsid w:val="007A76F0"/>
    <w:rsid w:val="007B0876"/>
    <w:rsid w:val="007B16A6"/>
    <w:rsid w:val="007B1D9D"/>
    <w:rsid w:val="007B1FEE"/>
    <w:rsid w:val="007B221F"/>
    <w:rsid w:val="007B24BE"/>
    <w:rsid w:val="007B3F03"/>
    <w:rsid w:val="007B4DA4"/>
    <w:rsid w:val="007B4EE1"/>
    <w:rsid w:val="007B4FB9"/>
    <w:rsid w:val="007B6C0D"/>
    <w:rsid w:val="007B78E3"/>
    <w:rsid w:val="007B79AF"/>
    <w:rsid w:val="007C02B2"/>
    <w:rsid w:val="007C0859"/>
    <w:rsid w:val="007C0B3F"/>
    <w:rsid w:val="007C0D68"/>
    <w:rsid w:val="007C26BA"/>
    <w:rsid w:val="007C26BC"/>
    <w:rsid w:val="007C3FC1"/>
    <w:rsid w:val="007C402E"/>
    <w:rsid w:val="007C40C2"/>
    <w:rsid w:val="007C55C2"/>
    <w:rsid w:val="007C6C7C"/>
    <w:rsid w:val="007C72C2"/>
    <w:rsid w:val="007C7C89"/>
    <w:rsid w:val="007D1369"/>
    <w:rsid w:val="007D14A4"/>
    <w:rsid w:val="007D23A2"/>
    <w:rsid w:val="007D33E9"/>
    <w:rsid w:val="007D4D8D"/>
    <w:rsid w:val="007D5C59"/>
    <w:rsid w:val="007D70D3"/>
    <w:rsid w:val="007D74A5"/>
    <w:rsid w:val="007E2248"/>
    <w:rsid w:val="007E268B"/>
    <w:rsid w:val="007E2E03"/>
    <w:rsid w:val="007E306B"/>
    <w:rsid w:val="007E36E4"/>
    <w:rsid w:val="007E3A82"/>
    <w:rsid w:val="007E3D5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163A"/>
    <w:rsid w:val="00803EB6"/>
    <w:rsid w:val="00803FCC"/>
    <w:rsid w:val="0080409C"/>
    <w:rsid w:val="008047B9"/>
    <w:rsid w:val="00804C60"/>
    <w:rsid w:val="00805220"/>
    <w:rsid w:val="00805E46"/>
    <w:rsid w:val="00807435"/>
    <w:rsid w:val="0080749A"/>
    <w:rsid w:val="00811053"/>
    <w:rsid w:val="00811A2C"/>
    <w:rsid w:val="00811CF7"/>
    <w:rsid w:val="00811ED5"/>
    <w:rsid w:val="00813B64"/>
    <w:rsid w:val="008140E7"/>
    <w:rsid w:val="0081513A"/>
    <w:rsid w:val="00815E9C"/>
    <w:rsid w:val="00816029"/>
    <w:rsid w:val="008161EE"/>
    <w:rsid w:val="00816225"/>
    <w:rsid w:val="0081789A"/>
    <w:rsid w:val="00820922"/>
    <w:rsid w:val="0082104A"/>
    <w:rsid w:val="00822BCB"/>
    <w:rsid w:val="00822DFA"/>
    <w:rsid w:val="008235D0"/>
    <w:rsid w:val="00823F1F"/>
    <w:rsid w:val="00823FD4"/>
    <w:rsid w:val="008241E2"/>
    <w:rsid w:val="008254AE"/>
    <w:rsid w:val="00825E41"/>
    <w:rsid w:val="008279D2"/>
    <w:rsid w:val="00830F37"/>
    <w:rsid w:val="00831B0F"/>
    <w:rsid w:val="00832A60"/>
    <w:rsid w:val="00833103"/>
    <w:rsid w:val="00833FDA"/>
    <w:rsid w:val="00834A14"/>
    <w:rsid w:val="008351F5"/>
    <w:rsid w:val="00835522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20F3"/>
    <w:rsid w:val="00852BFF"/>
    <w:rsid w:val="00852FC8"/>
    <w:rsid w:val="00855A8E"/>
    <w:rsid w:val="008570BE"/>
    <w:rsid w:val="008572CC"/>
    <w:rsid w:val="00861FAF"/>
    <w:rsid w:val="008633EB"/>
    <w:rsid w:val="00863793"/>
    <w:rsid w:val="00864100"/>
    <w:rsid w:val="00864E7E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4107"/>
    <w:rsid w:val="00884892"/>
    <w:rsid w:val="008848B4"/>
    <w:rsid w:val="00884F79"/>
    <w:rsid w:val="008858C0"/>
    <w:rsid w:val="008870A8"/>
    <w:rsid w:val="00891DD0"/>
    <w:rsid w:val="00892EA7"/>
    <w:rsid w:val="00893473"/>
    <w:rsid w:val="00894451"/>
    <w:rsid w:val="00894AA9"/>
    <w:rsid w:val="008966EF"/>
    <w:rsid w:val="00897F6A"/>
    <w:rsid w:val="008A141E"/>
    <w:rsid w:val="008A1531"/>
    <w:rsid w:val="008A2864"/>
    <w:rsid w:val="008A3C7F"/>
    <w:rsid w:val="008A5A0D"/>
    <w:rsid w:val="008A6841"/>
    <w:rsid w:val="008A733D"/>
    <w:rsid w:val="008B17D1"/>
    <w:rsid w:val="008B234F"/>
    <w:rsid w:val="008B29FA"/>
    <w:rsid w:val="008B2D1D"/>
    <w:rsid w:val="008B3963"/>
    <w:rsid w:val="008B4B4A"/>
    <w:rsid w:val="008B4B7D"/>
    <w:rsid w:val="008B4FB6"/>
    <w:rsid w:val="008B5422"/>
    <w:rsid w:val="008B5462"/>
    <w:rsid w:val="008B580D"/>
    <w:rsid w:val="008B5D34"/>
    <w:rsid w:val="008B7706"/>
    <w:rsid w:val="008C4BCF"/>
    <w:rsid w:val="008C5F6B"/>
    <w:rsid w:val="008C64AC"/>
    <w:rsid w:val="008C6FE9"/>
    <w:rsid w:val="008C717C"/>
    <w:rsid w:val="008C7918"/>
    <w:rsid w:val="008D12D0"/>
    <w:rsid w:val="008D2121"/>
    <w:rsid w:val="008D2567"/>
    <w:rsid w:val="008D2ACF"/>
    <w:rsid w:val="008D2AFE"/>
    <w:rsid w:val="008D34EE"/>
    <w:rsid w:val="008D42A9"/>
    <w:rsid w:val="008D4B3A"/>
    <w:rsid w:val="008D4CA2"/>
    <w:rsid w:val="008D50CD"/>
    <w:rsid w:val="008D70EE"/>
    <w:rsid w:val="008D79F0"/>
    <w:rsid w:val="008D7D3F"/>
    <w:rsid w:val="008E02EE"/>
    <w:rsid w:val="008E1832"/>
    <w:rsid w:val="008E3CA6"/>
    <w:rsid w:val="008E3CF7"/>
    <w:rsid w:val="008E4571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2E84"/>
    <w:rsid w:val="008F346C"/>
    <w:rsid w:val="008F3BDD"/>
    <w:rsid w:val="008F5786"/>
    <w:rsid w:val="008F61BE"/>
    <w:rsid w:val="008F7133"/>
    <w:rsid w:val="009008C2"/>
    <w:rsid w:val="00900B00"/>
    <w:rsid w:val="00903718"/>
    <w:rsid w:val="009052B0"/>
    <w:rsid w:val="00906E0C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27BC"/>
    <w:rsid w:val="0092303C"/>
    <w:rsid w:val="009230D1"/>
    <w:rsid w:val="009232DC"/>
    <w:rsid w:val="009240E2"/>
    <w:rsid w:val="00924ADF"/>
    <w:rsid w:val="00924CD1"/>
    <w:rsid w:val="00925860"/>
    <w:rsid w:val="00926389"/>
    <w:rsid w:val="009264FC"/>
    <w:rsid w:val="00926A80"/>
    <w:rsid w:val="009306D5"/>
    <w:rsid w:val="00930A03"/>
    <w:rsid w:val="00930AC2"/>
    <w:rsid w:val="00932CA3"/>
    <w:rsid w:val="00933600"/>
    <w:rsid w:val="009361E7"/>
    <w:rsid w:val="009365E3"/>
    <w:rsid w:val="009371DB"/>
    <w:rsid w:val="009373B0"/>
    <w:rsid w:val="00937D9C"/>
    <w:rsid w:val="00941870"/>
    <w:rsid w:val="00943C09"/>
    <w:rsid w:val="00944774"/>
    <w:rsid w:val="00945477"/>
    <w:rsid w:val="00946B63"/>
    <w:rsid w:val="00947323"/>
    <w:rsid w:val="0095054F"/>
    <w:rsid w:val="00951E07"/>
    <w:rsid w:val="00953F7C"/>
    <w:rsid w:val="00954B2F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0E7B"/>
    <w:rsid w:val="009713C7"/>
    <w:rsid w:val="009717E8"/>
    <w:rsid w:val="00972E8C"/>
    <w:rsid w:val="00974368"/>
    <w:rsid w:val="0097474B"/>
    <w:rsid w:val="00974FA4"/>
    <w:rsid w:val="009753F9"/>
    <w:rsid w:val="00976BF5"/>
    <w:rsid w:val="00977314"/>
    <w:rsid w:val="009773F6"/>
    <w:rsid w:val="00977BA2"/>
    <w:rsid w:val="00977DC3"/>
    <w:rsid w:val="0098066A"/>
    <w:rsid w:val="00980F7A"/>
    <w:rsid w:val="00982033"/>
    <w:rsid w:val="00982A04"/>
    <w:rsid w:val="00982B8F"/>
    <w:rsid w:val="00983F32"/>
    <w:rsid w:val="009844D5"/>
    <w:rsid w:val="0098453C"/>
    <w:rsid w:val="00984606"/>
    <w:rsid w:val="00985A74"/>
    <w:rsid w:val="00990B91"/>
    <w:rsid w:val="00990CB9"/>
    <w:rsid w:val="009914C3"/>
    <w:rsid w:val="00992A36"/>
    <w:rsid w:val="00992DAB"/>
    <w:rsid w:val="009931AB"/>
    <w:rsid w:val="009964C2"/>
    <w:rsid w:val="00996AF1"/>
    <w:rsid w:val="00996C59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A7CEB"/>
    <w:rsid w:val="009B0BFD"/>
    <w:rsid w:val="009B1DFD"/>
    <w:rsid w:val="009B2ABB"/>
    <w:rsid w:val="009B3893"/>
    <w:rsid w:val="009B4DF5"/>
    <w:rsid w:val="009B5ABF"/>
    <w:rsid w:val="009B5EB4"/>
    <w:rsid w:val="009B7EBA"/>
    <w:rsid w:val="009C2267"/>
    <w:rsid w:val="009C2E7B"/>
    <w:rsid w:val="009C3149"/>
    <w:rsid w:val="009C4084"/>
    <w:rsid w:val="009C4CBC"/>
    <w:rsid w:val="009C5B28"/>
    <w:rsid w:val="009C5D46"/>
    <w:rsid w:val="009C60FF"/>
    <w:rsid w:val="009C6159"/>
    <w:rsid w:val="009C6958"/>
    <w:rsid w:val="009C6F84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E02A8"/>
    <w:rsid w:val="009E0540"/>
    <w:rsid w:val="009E0649"/>
    <w:rsid w:val="009E1377"/>
    <w:rsid w:val="009E1C53"/>
    <w:rsid w:val="009E1E6E"/>
    <w:rsid w:val="009E2CAE"/>
    <w:rsid w:val="009E3555"/>
    <w:rsid w:val="009E4A18"/>
    <w:rsid w:val="009E7682"/>
    <w:rsid w:val="009E769B"/>
    <w:rsid w:val="009E7D4D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836"/>
    <w:rsid w:val="00A02841"/>
    <w:rsid w:val="00A03533"/>
    <w:rsid w:val="00A048C7"/>
    <w:rsid w:val="00A05F15"/>
    <w:rsid w:val="00A05F68"/>
    <w:rsid w:val="00A065EC"/>
    <w:rsid w:val="00A13055"/>
    <w:rsid w:val="00A132A3"/>
    <w:rsid w:val="00A13423"/>
    <w:rsid w:val="00A1504C"/>
    <w:rsid w:val="00A15068"/>
    <w:rsid w:val="00A1539B"/>
    <w:rsid w:val="00A16021"/>
    <w:rsid w:val="00A1710F"/>
    <w:rsid w:val="00A22C42"/>
    <w:rsid w:val="00A26DC6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31E7"/>
    <w:rsid w:val="00A35FD4"/>
    <w:rsid w:val="00A40D49"/>
    <w:rsid w:val="00A40E36"/>
    <w:rsid w:val="00A43F80"/>
    <w:rsid w:val="00A4697D"/>
    <w:rsid w:val="00A50D7D"/>
    <w:rsid w:val="00A51075"/>
    <w:rsid w:val="00A511F1"/>
    <w:rsid w:val="00A52074"/>
    <w:rsid w:val="00A5339E"/>
    <w:rsid w:val="00A53969"/>
    <w:rsid w:val="00A5486C"/>
    <w:rsid w:val="00A555B2"/>
    <w:rsid w:val="00A562B9"/>
    <w:rsid w:val="00A565CB"/>
    <w:rsid w:val="00A56C03"/>
    <w:rsid w:val="00A600FB"/>
    <w:rsid w:val="00A60F51"/>
    <w:rsid w:val="00A61EDC"/>
    <w:rsid w:val="00A62295"/>
    <w:rsid w:val="00A62C2B"/>
    <w:rsid w:val="00A6512B"/>
    <w:rsid w:val="00A652B2"/>
    <w:rsid w:val="00A6539A"/>
    <w:rsid w:val="00A65CE9"/>
    <w:rsid w:val="00A65FAC"/>
    <w:rsid w:val="00A678A2"/>
    <w:rsid w:val="00A70C25"/>
    <w:rsid w:val="00A74719"/>
    <w:rsid w:val="00A74967"/>
    <w:rsid w:val="00A75052"/>
    <w:rsid w:val="00A752FF"/>
    <w:rsid w:val="00A75864"/>
    <w:rsid w:val="00A75B75"/>
    <w:rsid w:val="00A76B8D"/>
    <w:rsid w:val="00A7789B"/>
    <w:rsid w:val="00A77BC1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0303"/>
    <w:rsid w:val="00A9138A"/>
    <w:rsid w:val="00A91519"/>
    <w:rsid w:val="00A9274B"/>
    <w:rsid w:val="00A93D11"/>
    <w:rsid w:val="00A9441A"/>
    <w:rsid w:val="00A94D93"/>
    <w:rsid w:val="00A95727"/>
    <w:rsid w:val="00A95818"/>
    <w:rsid w:val="00A96759"/>
    <w:rsid w:val="00A972FF"/>
    <w:rsid w:val="00AA1683"/>
    <w:rsid w:val="00AA25FA"/>
    <w:rsid w:val="00AA53A6"/>
    <w:rsid w:val="00AA5578"/>
    <w:rsid w:val="00AA5589"/>
    <w:rsid w:val="00AA6CC6"/>
    <w:rsid w:val="00AA7E47"/>
    <w:rsid w:val="00AB0E3A"/>
    <w:rsid w:val="00AB165F"/>
    <w:rsid w:val="00AB2DF8"/>
    <w:rsid w:val="00AB3152"/>
    <w:rsid w:val="00AB34C5"/>
    <w:rsid w:val="00AB3B02"/>
    <w:rsid w:val="00AB474D"/>
    <w:rsid w:val="00AB5540"/>
    <w:rsid w:val="00AB62B3"/>
    <w:rsid w:val="00AB6E6A"/>
    <w:rsid w:val="00AB7782"/>
    <w:rsid w:val="00AC0C63"/>
    <w:rsid w:val="00AC1685"/>
    <w:rsid w:val="00AC30F8"/>
    <w:rsid w:val="00AC358F"/>
    <w:rsid w:val="00AC3C97"/>
    <w:rsid w:val="00AC420B"/>
    <w:rsid w:val="00AC43C0"/>
    <w:rsid w:val="00AC4496"/>
    <w:rsid w:val="00AC6E5B"/>
    <w:rsid w:val="00AC7A77"/>
    <w:rsid w:val="00AD1FDE"/>
    <w:rsid w:val="00AD30DC"/>
    <w:rsid w:val="00AD409C"/>
    <w:rsid w:val="00AD40FF"/>
    <w:rsid w:val="00AD48B7"/>
    <w:rsid w:val="00AD5972"/>
    <w:rsid w:val="00AD665E"/>
    <w:rsid w:val="00AD6844"/>
    <w:rsid w:val="00AD6CDA"/>
    <w:rsid w:val="00AD741F"/>
    <w:rsid w:val="00AE02CE"/>
    <w:rsid w:val="00AE148B"/>
    <w:rsid w:val="00AE24D1"/>
    <w:rsid w:val="00AE27A5"/>
    <w:rsid w:val="00AE2C0B"/>
    <w:rsid w:val="00AE4C55"/>
    <w:rsid w:val="00AE5317"/>
    <w:rsid w:val="00AE6E18"/>
    <w:rsid w:val="00AF068C"/>
    <w:rsid w:val="00AF0AB6"/>
    <w:rsid w:val="00AF0BD6"/>
    <w:rsid w:val="00AF3D3C"/>
    <w:rsid w:val="00AF567E"/>
    <w:rsid w:val="00AF640D"/>
    <w:rsid w:val="00B0007C"/>
    <w:rsid w:val="00B03E89"/>
    <w:rsid w:val="00B04186"/>
    <w:rsid w:val="00B05177"/>
    <w:rsid w:val="00B05BEF"/>
    <w:rsid w:val="00B06F43"/>
    <w:rsid w:val="00B07752"/>
    <w:rsid w:val="00B10DE9"/>
    <w:rsid w:val="00B14559"/>
    <w:rsid w:val="00B14B6A"/>
    <w:rsid w:val="00B14BA7"/>
    <w:rsid w:val="00B1506D"/>
    <w:rsid w:val="00B1637C"/>
    <w:rsid w:val="00B2119D"/>
    <w:rsid w:val="00B21D18"/>
    <w:rsid w:val="00B22AFF"/>
    <w:rsid w:val="00B2336B"/>
    <w:rsid w:val="00B24928"/>
    <w:rsid w:val="00B24B5F"/>
    <w:rsid w:val="00B26003"/>
    <w:rsid w:val="00B26278"/>
    <w:rsid w:val="00B31608"/>
    <w:rsid w:val="00B317EF"/>
    <w:rsid w:val="00B32405"/>
    <w:rsid w:val="00B32DA6"/>
    <w:rsid w:val="00B3326B"/>
    <w:rsid w:val="00B351F2"/>
    <w:rsid w:val="00B36655"/>
    <w:rsid w:val="00B417C3"/>
    <w:rsid w:val="00B41935"/>
    <w:rsid w:val="00B4417B"/>
    <w:rsid w:val="00B45F86"/>
    <w:rsid w:val="00B46B78"/>
    <w:rsid w:val="00B474B9"/>
    <w:rsid w:val="00B501ED"/>
    <w:rsid w:val="00B517EB"/>
    <w:rsid w:val="00B51B60"/>
    <w:rsid w:val="00B5254A"/>
    <w:rsid w:val="00B5308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3153"/>
    <w:rsid w:val="00B64532"/>
    <w:rsid w:val="00B64CAE"/>
    <w:rsid w:val="00B65E92"/>
    <w:rsid w:val="00B66B4A"/>
    <w:rsid w:val="00B676BC"/>
    <w:rsid w:val="00B67F7D"/>
    <w:rsid w:val="00B70457"/>
    <w:rsid w:val="00B705DD"/>
    <w:rsid w:val="00B70708"/>
    <w:rsid w:val="00B70B72"/>
    <w:rsid w:val="00B70F07"/>
    <w:rsid w:val="00B71471"/>
    <w:rsid w:val="00B71504"/>
    <w:rsid w:val="00B745C6"/>
    <w:rsid w:val="00B765B8"/>
    <w:rsid w:val="00B77A6F"/>
    <w:rsid w:val="00B817AE"/>
    <w:rsid w:val="00B824EC"/>
    <w:rsid w:val="00B8276B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6BB0"/>
    <w:rsid w:val="00B96D26"/>
    <w:rsid w:val="00B97844"/>
    <w:rsid w:val="00B97FD9"/>
    <w:rsid w:val="00BA13C2"/>
    <w:rsid w:val="00BA1764"/>
    <w:rsid w:val="00BA21A7"/>
    <w:rsid w:val="00BA2F69"/>
    <w:rsid w:val="00BA3FA4"/>
    <w:rsid w:val="00BA4530"/>
    <w:rsid w:val="00BA5BB7"/>
    <w:rsid w:val="00BA5D41"/>
    <w:rsid w:val="00BA6847"/>
    <w:rsid w:val="00BA6910"/>
    <w:rsid w:val="00BA71B8"/>
    <w:rsid w:val="00BA7C3E"/>
    <w:rsid w:val="00BB0B64"/>
    <w:rsid w:val="00BB194B"/>
    <w:rsid w:val="00BB19FE"/>
    <w:rsid w:val="00BB1F3D"/>
    <w:rsid w:val="00BB2087"/>
    <w:rsid w:val="00BB2956"/>
    <w:rsid w:val="00BB2DD3"/>
    <w:rsid w:val="00BB6349"/>
    <w:rsid w:val="00BB7B4B"/>
    <w:rsid w:val="00BC1138"/>
    <w:rsid w:val="00BC155B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7FC"/>
    <w:rsid w:val="00BD54DD"/>
    <w:rsid w:val="00BD5CAB"/>
    <w:rsid w:val="00BD5FB8"/>
    <w:rsid w:val="00BD6317"/>
    <w:rsid w:val="00BD7004"/>
    <w:rsid w:val="00BD7056"/>
    <w:rsid w:val="00BD77C5"/>
    <w:rsid w:val="00BE1CB1"/>
    <w:rsid w:val="00BE3032"/>
    <w:rsid w:val="00BE42C1"/>
    <w:rsid w:val="00BE433B"/>
    <w:rsid w:val="00BE57BD"/>
    <w:rsid w:val="00BE726C"/>
    <w:rsid w:val="00BE735B"/>
    <w:rsid w:val="00BF0D2E"/>
    <w:rsid w:val="00BF1C04"/>
    <w:rsid w:val="00BF1DB0"/>
    <w:rsid w:val="00BF241D"/>
    <w:rsid w:val="00BF37B9"/>
    <w:rsid w:val="00BF3BA9"/>
    <w:rsid w:val="00BF3C02"/>
    <w:rsid w:val="00BF4443"/>
    <w:rsid w:val="00BF6B69"/>
    <w:rsid w:val="00BF6E66"/>
    <w:rsid w:val="00BF6FDC"/>
    <w:rsid w:val="00BF7144"/>
    <w:rsid w:val="00C0013D"/>
    <w:rsid w:val="00C003A1"/>
    <w:rsid w:val="00C00CB3"/>
    <w:rsid w:val="00C01B4C"/>
    <w:rsid w:val="00C01C3F"/>
    <w:rsid w:val="00C02E87"/>
    <w:rsid w:val="00C033C5"/>
    <w:rsid w:val="00C04403"/>
    <w:rsid w:val="00C04899"/>
    <w:rsid w:val="00C04D6B"/>
    <w:rsid w:val="00C10144"/>
    <w:rsid w:val="00C11680"/>
    <w:rsid w:val="00C1227A"/>
    <w:rsid w:val="00C13499"/>
    <w:rsid w:val="00C154A6"/>
    <w:rsid w:val="00C1559D"/>
    <w:rsid w:val="00C16237"/>
    <w:rsid w:val="00C169AF"/>
    <w:rsid w:val="00C17B70"/>
    <w:rsid w:val="00C17EE4"/>
    <w:rsid w:val="00C2209A"/>
    <w:rsid w:val="00C235FE"/>
    <w:rsid w:val="00C23AC2"/>
    <w:rsid w:val="00C25192"/>
    <w:rsid w:val="00C251BD"/>
    <w:rsid w:val="00C25262"/>
    <w:rsid w:val="00C2664F"/>
    <w:rsid w:val="00C279C2"/>
    <w:rsid w:val="00C32D3F"/>
    <w:rsid w:val="00C33466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542"/>
    <w:rsid w:val="00C43B17"/>
    <w:rsid w:val="00C43C80"/>
    <w:rsid w:val="00C45386"/>
    <w:rsid w:val="00C458E5"/>
    <w:rsid w:val="00C46662"/>
    <w:rsid w:val="00C46836"/>
    <w:rsid w:val="00C473D5"/>
    <w:rsid w:val="00C47FC2"/>
    <w:rsid w:val="00C50194"/>
    <w:rsid w:val="00C5058B"/>
    <w:rsid w:val="00C50AF9"/>
    <w:rsid w:val="00C51E23"/>
    <w:rsid w:val="00C525B0"/>
    <w:rsid w:val="00C530D3"/>
    <w:rsid w:val="00C53FDA"/>
    <w:rsid w:val="00C53FE3"/>
    <w:rsid w:val="00C548F2"/>
    <w:rsid w:val="00C553DD"/>
    <w:rsid w:val="00C55933"/>
    <w:rsid w:val="00C559C3"/>
    <w:rsid w:val="00C55D88"/>
    <w:rsid w:val="00C56564"/>
    <w:rsid w:val="00C5698B"/>
    <w:rsid w:val="00C57BF9"/>
    <w:rsid w:val="00C60318"/>
    <w:rsid w:val="00C60554"/>
    <w:rsid w:val="00C62657"/>
    <w:rsid w:val="00C63086"/>
    <w:rsid w:val="00C64C93"/>
    <w:rsid w:val="00C64D87"/>
    <w:rsid w:val="00C66E1B"/>
    <w:rsid w:val="00C670B7"/>
    <w:rsid w:val="00C67548"/>
    <w:rsid w:val="00C7155A"/>
    <w:rsid w:val="00C717B0"/>
    <w:rsid w:val="00C719F4"/>
    <w:rsid w:val="00C71E6A"/>
    <w:rsid w:val="00C7280D"/>
    <w:rsid w:val="00C734CC"/>
    <w:rsid w:val="00C740E2"/>
    <w:rsid w:val="00C7574B"/>
    <w:rsid w:val="00C759CD"/>
    <w:rsid w:val="00C77EF1"/>
    <w:rsid w:val="00C814B6"/>
    <w:rsid w:val="00C818F9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2C4F"/>
    <w:rsid w:val="00C9330D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75CB"/>
    <w:rsid w:val="00CA7889"/>
    <w:rsid w:val="00CB0056"/>
    <w:rsid w:val="00CB0472"/>
    <w:rsid w:val="00CB0F42"/>
    <w:rsid w:val="00CB11ED"/>
    <w:rsid w:val="00CB1340"/>
    <w:rsid w:val="00CB2997"/>
    <w:rsid w:val="00CB2D95"/>
    <w:rsid w:val="00CB31C5"/>
    <w:rsid w:val="00CB3959"/>
    <w:rsid w:val="00CB5322"/>
    <w:rsid w:val="00CB585D"/>
    <w:rsid w:val="00CB753A"/>
    <w:rsid w:val="00CC1EF4"/>
    <w:rsid w:val="00CC21F8"/>
    <w:rsid w:val="00CC23CD"/>
    <w:rsid w:val="00CC39F3"/>
    <w:rsid w:val="00CC3F08"/>
    <w:rsid w:val="00CC407F"/>
    <w:rsid w:val="00CC419A"/>
    <w:rsid w:val="00CC519F"/>
    <w:rsid w:val="00CC6EF0"/>
    <w:rsid w:val="00CC75BE"/>
    <w:rsid w:val="00CD08EC"/>
    <w:rsid w:val="00CD0DE4"/>
    <w:rsid w:val="00CD22CC"/>
    <w:rsid w:val="00CD246E"/>
    <w:rsid w:val="00CD2C13"/>
    <w:rsid w:val="00CD35D9"/>
    <w:rsid w:val="00CD3990"/>
    <w:rsid w:val="00CD3FE3"/>
    <w:rsid w:val="00CD4C20"/>
    <w:rsid w:val="00CD5334"/>
    <w:rsid w:val="00CD6825"/>
    <w:rsid w:val="00CD6A35"/>
    <w:rsid w:val="00CD7A13"/>
    <w:rsid w:val="00CE0603"/>
    <w:rsid w:val="00CE1799"/>
    <w:rsid w:val="00CE35C7"/>
    <w:rsid w:val="00CE68F2"/>
    <w:rsid w:val="00CE68FC"/>
    <w:rsid w:val="00CF0698"/>
    <w:rsid w:val="00CF0FD4"/>
    <w:rsid w:val="00CF31A6"/>
    <w:rsid w:val="00CF3D45"/>
    <w:rsid w:val="00CF413E"/>
    <w:rsid w:val="00CF5199"/>
    <w:rsid w:val="00CF78BB"/>
    <w:rsid w:val="00CF7FBD"/>
    <w:rsid w:val="00D011BD"/>
    <w:rsid w:val="00D02450"/>
    <w:rsid w:val="00D0248F"/>
    <w:rsid w:val="00D033D0"/>
    <w:rsid w:val="00D0378A"/>
    <w:rsid w:val="00D03F53"/>
    <w:rsid w:val="00D05950"/>
    <w:rsid w:val="00D10850"/>
    <w:rsid w:val="00D10B6B"/>
    <w:rsid w:val="00D115D2"/>
    <w:rsid w:val="00D12106"/>
    <w:rsid w:val="00D12B66"/>
    <w:rsid w:val="00D14A42"/>
    <w:rsid w:val="00D14C9D"/>
    <w:rsid w:val="00D14EC7"/>
    <w:rsid w:val="00D1782E"/>
    <w:rsid w:val="00D1788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76A"/>
    <w:rsid w:val="00D32946"/>
    <w:rsid w:val="00D32C18"/>
    <w:rsid w:val="00D32F52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52B9"/>
    <w:rsid w:val="00D457FF"/>
    <w:rsid w:val="00D46F7D"/>
    <w:rsid w:val="00D500EB"/>
    <w:rsid w:val="00D512B3"/>
    <w:rsid w:val="00D51366"/>
    <w:rsid w:val="00D514D1"/>
    <w:rsid w:val="00D52067"/>
    <w:rsid w:val="00D529D7"/>
    <w:rsid w:val="00D532F2"/>
    <w:rsid w:val="00D54346"/>
    <w:rsid w:val="00D550A0"/>
    <w:rsid w:val="00D55A96"/>
    <w:rsid w:val="00D560B7"/>
    <w:rsid w:val="00D5677E"/>
    <w:rsid w:val="00D57688"/>
    <w:rsid w:val="00D626DD"/>
    <w:rsid w:val="00D62864"/>
    <w:rsid w:val="00D62FE6"/>
    <w:rsid w:val="00D636DC"/>
    <w:rsid w:val="00D6397E"/>
    <w:rsid w:val="00D63F2A"/>
    <w:rsid w:val="00D654EB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2D59"/>
    <w:rsid w:val="00D72ED2"/>
    <w:rsid w:val="00D73A1E"/>
    <w:rsid w:val="00D73DD4"/>
    <w:rsid w:val="00D73FCE"/>
    <w:rsid w:val="00D74406"/>
    <w:rsid w:val="00D75D3D"/>
    <w:rsid w:val="00D77315"/>
    <w:rsid w:val="00D77DB0"/>
    <w:rsid w:val="00D81E37"/>
    <w:rsid w:val="00D825B6"/>
    <w:rsid w:val="00D82819"/>
    <w:rsid w:val="00D86698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3EF"/>
    <w:rsid w:val="00DA3A2E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57A7"/>
    <w:rsid w:val="00DB6085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1F2"/>
    <w:rsid w:val="00DD4D02"/>
    <w:rsid w:val="00DD5BC9"/>
    <w:rsid w:val="00DD71D0"/>
    <w:rsid w:val="00DD79F3"/>
    <w:rsid w:val="00DD7E90"/>
    <w:rsid w:val="00DD7F8C"/>
    <w:rsid w:val="00DE01A5"/>
    <w:rsid w:val="00DE0DB7"/>
    <w:rsid w:val="00DE1DEB"/>
    <w:rsid w:val="00DE22E0"/>
    <w:rsid w:val="00DE332E"/>
    <w:rsid w:val="00DE3509"/>
    <w:rsid w:val="00DE3A58"/>
    <w:rsid w:val="00DE3D23"/>
    <w:rsid w:val="00DE45F6"/>
    <w:rsid w:val="00DE499B"/>
    <w:rsid w:val="00DE6D71"/>
    <w:rsid w:val="00DE7BF1"/>
    <w:rsid w:val="00DF0F26"/>
    <w:rsid w:val="00DF21E5"/>
    <w:rsid w:val="00DF2DB8"/>
    <w:rsid w:val="00DF5BD0"/>
    <w:rsid w:val="00E01FB1"/>
    <w:rsid w:val="00E05FF5"/>
    <w:rsid w:val="00E0626F"/>
    <w:rsid w:val="00E07153"/>
    <w:rsid w:val="00E073B6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35C"/>
    <w:rsid w:val="00E2290A"/>
    <w:rsid w:val="00E2353E"/>
    <w:rsid w:val="00E235F2"/>
    <w:rsid w:val="00E24B12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7499"/>
    <w:rsid w:val="00E37924"/>
    <w:rsid w:val="00E406F3"/>
    <w:rsid w:val="00E4157D"/>
    <w:rsid w:val="00E43444"/>
    <w:rsid w:val="00E437D7"/>
    <w:rsid w:val="00E43F7E"/>
    <w:rsid w:val="00E44357"/>
    <w:rsid w:val="00E4516E"/>
    <w:rsid w:val="00E45A98"/>
    <w:rsid w:val="00E46183"/>
    <w:rsid w:val="00E47349"/>
    <w:rsid w:val="00E4785D"/>
    <w:rsid w:val="00E5042C"/>
    <w:rsid w:val="00E507B9"/>
    <w:rsid w:val="00E512BF"/>
    <w:rsid w:val="00E51875"/>
    <w:rsid w:val="00E52B3D"/>
    <w:rsid w:val="00E5360A"/>
    <w:rsid w:val="00E537DC"/>
    <w:rsid w:val="00E538C1"/>
    <w:rsid w:val="00E53D01"/>
    <w:rsid w:val="00E53D9B"/>
    <w:rsid w:val="00E5443B"/>
    <w:rsid w:val="00E56FEF"/>
    <w:rsid w:val="00E57884"/>
    <w:rsid w:val="00E60680"/>
    <w:rsid w:val="00E6081A"/>
    <w:rsid w:val="00E6127D"/>
    <w:rsid w:val="00E61BCB"/>
    <w:rsid w:val="00E61C2C"/>
    <w:rsid w:val="00E63906"/>
    <w:rsid w:val="00E63B17"/>
    <w:rsid w:val="00E645AB"/>
    <w:rsid w:val="00E66377"/>
    <w:rsid w:val="00E668EE"/>
    <w:rsid w:val="00E672DF"/>
    <w:rsid w:val="00E6763A"/>
    <w:rsid w:val="00E67DA4"/>
    <w:rsid w:val="00E67E9E"/>
    <w:rsid w:val="00E70827"/>
    <w:rsid w:val="00E70C0F"/>
    <w:rsid w:val="00E71343"/>
    <w:rsid w:val="00E717BE"/>
    <w:rsid w:val="00E72BB8"/>
    <w:rsid w:val="00E73844"/>
    <w:rsid w:val="00E742E1"/>
    <w:rsid w:val="00E75934"/>
    <w:rsid w:val="00E773F6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CAB"/>
    <w:rsid w:val="00E941FE"/>
    <w:rsid w:val="00E946F4"/>
    <w:rsid w:val="00E94C23"/>
    <w:rsid w:val="00E9549A"/>
    <w:rsid w:val="00E95E33"/>
    <w:rsid w:val="00E966F5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7943"/>
    <w:rsid w:val="00EB0B20"/>
    <w:rsid w:val="00EB109D"/>
    <w:rsid w:val="00EB1F69"/>
    <w:rsid w:val="00EB2D9A"/>
    <w:rsid w:val="00EB3282"/>
    <w:rsid w:val="00EB33D5"/>
    <w:rsid w:val="00EB3F45"/>
    <w:rsid w:val="00EB505E"/>
    <w:rsid w:val="00EC1AFB"/>
    <w:rsid w:val="00EC1C4F"/>
    <w:rsid w:val="00EC3C6E"/>
    <w:rsid w:val="00EC3E38"/>
    <w:rsid w:val="00EC513B"/>
    <w:rsid w:val="00EC6260"/>
    <w:rsid w:val="00EC6FD4"/>
    <w:rsid w:val="00EC78CF"/>
    <w:rsid w:val="00ED384E"/>
    <w:rsid w:val="00ED4F5B"/>
    <w:rsid w:val="00ED700E"/>
    <w:rsid w:val="00ED78CA"/>
    <w:rsid w:val="00ED79D7"/>
    <w:rsid w:val="00EE196F"/>
    <w:rsid w:val="00EE1E0B"/>
    <w:rsid w:val="00EE2178"/>
    <w:rsid w:val="00EE2526"/>
    <w:rsid w:val="00EE5E77"/>
    <w:rsid w:val="00EF007C"/>
    <w:rsid w:val="00EF0450"/>
    <w:rsid w:val="00EF0555"/>
    <w:rsid w:val="00EF0E14"/>
    <w:rsid w:val="00EF2BFF"/>
    <w:rsid w:val="00EF2C41"/>
    <w:rsid w:val="00EF3AE1"/>
    <w:rsid w:val="00EF3DC1"/>
    <w:rsid w:val="00EF434F"/>
    <w:rsid w:val="00EF4377"/>
    <w:rsid w:val="00EF4AC4"/>
    <w:rsid w:val="00EF5821"/>
    <w:rsid w:val="00EF5B1B"/>
    <w:rsid w:val="00EF64E9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AB0"/>
    <w:rsid w:val="00F04C7A"/>
    <w:rsid w:val="00F04F3F"/>
    <w:rsid w:val="00F05E63"/>
    <w:rsid w:val="00F065FB"/>
    <w:rsid w:val="00F0672E"/>
    <w:rsid w:val="00F07019"/>
    <w:rsid w:val="00F07AC6"/>
    <w:rsid w:val="00F10FF1"/>
    <w:rsid w:val="00F118B3"/>
    <w:rsid w:val="00F11CD3"/>
    <w:rsid w:val="00F125E5"/>
    <w:rsid w:val="00F13FDD"/>
    <w:rsid w:val="00F14B58"/>
    <w:rsid w:val="00F16335"/>
    <w:rsid w:val="00F16969"/>
    <w:rsid w:val="00F1732A"/>
    <w:rsid w:val="00F176E1"/>
    <w:rsid w:val="00F20B5B"/>
    <w:rsid w:val="00F2113D"/>
    <w:rsid w:val="00F22032"/>
    <w:rsid w:val="00F22081"/>
    <w:rsid w:val="00F226A4"/>
    <w:rsid w:val="00F22839"/>
    <w:rsid w:val="00F246D6"/>
    <w:rsid w:val="00F253D0"/>
    <w:rsid w:val="00F25950"/>
    <w:rsid w:val="00F262F5"/>
    <w:rsid w:val="00F3052F"/>
    <w:rsid w:val="00F30CE6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1F1C"/>
    <w:rsid w:val="00F426D3"/>
    <w:rsid w:val="00F43464"/>
    <w:rsid w:val="00F43FD1"/>
    <w:rsid w:val="00F4747D"/>
    <w:rsid w:val="00F47F87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A74"/>
    <w:rsid w:val="00F73254"/>
    <w:rsid w:val="00F73713"/>
    <w:rsid w:val="00F77CA4"/>
    <w:rsid w:val="00F8132B"/>
    <w:rsid w:val="00F8370B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CCC"/>
    <w:rsid w:val="00F95BA5"/>
    <w:rsid w:val="00F95D07"/>
    <w:rsid w:val="00F961B0"/>
    <w:rsid w:val="00F9746B"/>
    <w:rsid w:val="00F97BD2"/>
    <w:rsid w:val="00F97BEE"/>
    <w:rsid w:val="00FA13E7"/>
    <w:rsid w:val="00FA17F7"/>
    <w:rsid w:val="00FA2662"/>
    <w:rsid w:val="00FA284B"/>
    <w:rsid w:val="00FA47B8"/>
    <w:rsid w:val="00FA50B5"/>
    <w:rsid w:val="00FA520E"/>
    <w:rsid w:val="00FA5245"/>
    <w:rsid w:val="00FA5305"/>
    <w:rsid w:val="00FA54DF"/>
    <w:rsid w:val="00FA5BF2"/>
    <w:rsid w:val="00FA6A1F"/>
    <w:rsid w:val="00FA74B8"/>
    <w:rsid w:val="00FB0B68"/>
    <w:rsid w:val="00FB253D"/>
    <w:rsid w:val="00FB2F81"/>
    <w:rsid w:val="00FB34CB"/>
    <w:rsid w:val="00FB4D3C"/>
    <w:rsid w:val="00FB6511"/>
    <w:rsid w:val="00FB73E8"/>
    <w:rsid w:val="00FC16F8"/>
    <w:rsid w:val="00FC3EB8"/>
    <w:rsid w:val="00FC499F"/>
    <w:rsid w:val="00FC51FD"/>
    <w:rsid w:val="00FC541F"/>
    <w:rsid w:val="00FC746A"/>
    <w:rsid w:val="00FD194F"/>
    <w:rsid w:val="00FD25BD"/>
    <w:rsid w:val="00FD2C5F"/>
    <w:rsid w:val="00FD34B3"/>
    <w:rsid w:val="00FD389C"/>
    <w:rsid w:val="00FD3B19"/>
    <w:rsid w:val="00FD43B3"/>
    <w:rsid w:val="00FD52CB"/>
    <w:rsid w:val="00FD57E3"/>
    <w:rsid w:val="00FD6C10"/>
    <w:rsid w:val="00FD7E47"/>
    <w:rsid w:val="00FE00D9"/>
    <w:rsid w:val="00FE062E"/>
    <w:rsid w:val="00FE1721"/>
    <w:rsid w:val="00FE1E43"/>
    <w:rsid w:val="00FE2550"/>
    <w:rsid w:val="00FE3349"/>
    <w:rsid w:val="00FE3C7D"/>
    <w:rsid w:val="00FE500B"/>
    <w:rsid w:val="00FE50BC"/>
    <w:rsid w:val="00FE5216"/>
    <w:rsid w:val="00FE5687"/>
    <w:rsid w:val="00FE5EDB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8EFA5-4A75-4FD3-8B2C-9DA2BEF1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1732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37D9C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937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524A-0964-494E-A745-34B60ED3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cp:lastModifiedBy>direktor</cp:lastModifiedBy>
  <cp:revision>1</cp:revision>
  <cp:lastPrinted>2016-10-31T09:50:00Z</cp:lastPrinted>
  <dcterms:created xsi:type="dcterms:W3CDTF">2017-11-09T04:27:00Z</dcterms:created>
  <dcterms:modified xsi:type="dcterms:W3CDTF">2021-11-08T06:39:00Z</dcterms:modified>
</cp:coreProperties>
</file>